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B586" w14:textId="464BA50D" w:rsidR="00726C18" w:rsidRDefault="00726C18" w:rsidP="00726C18">
      <w:pPr>
        <w:rPr>
          <w:rFonts w:ascii="Inter" w:hAnsi="Inter"/>
          <w:sz w:val="18"/>
          <w:szCs w:val="18"/>
        </w:rPr>
      </w:pPr>
      <w:r w:rsidRPr="007A5A9C">
        <w:rPr>
          <w:rFonts w:ascii="Inter" w:hAnsi="Inter"/>
          <w:sz w:val="18"/>
          <w:szCs w:val="18"/>
        </w:rPr>
        <w:t>Nr sprawy:</w:t>
      </w:r>
      <w:r>
        <w:rPr>
          <w:rFonts w:ascii="Inter" w:hAnsi="Inter"/>
          <w:sz w:val="18"/>
          <w:szCs w:val="18"/>
        </w:rPr>
        <w:t xml:space="preserve"> DIGM.450.0</w:t>
      </w:r>
      <w:ins w:id="0" w:author="Michał Kłysz" w:date="2025-07-14T15:13:00Z" w16du:dateUtc="2025-07-14T13:13:00Z">
        <w:r w:rsidR="00096453">
          <w:rPr>
            <w:rFonts w:ascii="Inter" w:hAnsi="Inter"/>
            <w:sz w:val="18"/>
            <w:szCs w:val="18"/>
          </w:rPr>
          <w:t>9</w:t>
        </w:r>
      </w:ins>
      <w:del w:id="1" w:author="Michał Kłysz" w:date="2025-07-14T15:13:00Z" w16du:dateUtc="2025-07-14T13:13:00Z">
        <w:r w:rsidDel="00096453">
          <w:rPr>
            <w:rFonts w:ascii="Inter" w:hAnsi="Inter"/>
            <w:sz w:val="18"/>
            <w:szCs w:val="18"/>
          </w:rPr>
          <w:delText>8</w:delText>
        </w:r>
      </w:del>
      <w:r>
        <w:rPr>
          <w:rFonts w:ascii="Inter" w:hAnsi="Inter"/>
          <w:sz w:val="18"/>
          <w:szCs w:val="18"/>
        </w:rPr>
        <w:t>.202</w:t>
      </w:r>
      <w:ins w:id="2" w:author="Michał Kłysz" w:date="2025-07-14T15:13:00Z" w16du:dateUtc="2025-07-14T13:13:00Z">
        <w:r w:rsidR="00096453">
          <w:rPr>
            <w:rFonts w:ascii="Inter" w:hAnsi="Inter"/>
            <w:sz w:val="18"/>
            <w:szCs w:val="18"/>
          </w:rPr>
          <w:t>4</w:t>
        </w:r>
      </w:ins>
      <w:del w:id="3" w:author="Michał Kłysz" w:date="2025-07-14T15:13:00Z" w16du:dateUtc="2025-07-14T13:13:00Z">
        <w:r w:rsidDel="00096453">
          <w:rPr>
            <w:rFonts w:ascii="Inter" w:hAnsi="Inter"/>
            <w:sz w:val="18"/>
            <w:szCs w:val="18"/>
          </w:rPr>
          <w:delText>5</w:delText>
        </w:r>
      </w:del>
      <w:r>
        <w:rPr>
          <w:rFonts w:ascii="Inter" w:hAnsi="Inter"/>
          <w:sz w:val="18"/>
          <w:szCs w:val="18"/>
        </w:rPr>
        <w:t>.LM</w:t>
      </w:r>
      <w:r w:rsidRPr="007A5A9C">
        <w:rPr>
          <w:rFonts w:ascii="Inter" w:hAnsi="Inter"/>
          <w:sz w:val="18"/>
          <w:szCs w:val="18"/>
        </w:rPr>
        <w:t xml:space="preserve">                                   </w:t>
      </w:r>
      <w:r>
        <w:rPr>
          <w:rFonts w:ascii="Inter" w:hAnsi="Inter"/>
          <w:sz w:val="18"/>
          <w:szCs w:val="18"/>
        </w:rPr>
        <w:tab/>
      </w:r>
      <w:r>
        <w:rPr>
          <w:rFonts w:ascii="Inter" w:hAnsi="Inter"/>
          <w:sz w:val="18"/>
          <w:szCs w:val="18"/>
        </w:rPr>
        <w:tab/>
      </w:r>
      <w:r>
        <w:rPr>
          <w:rFonts w:ascii="Inter" w:hAnsi="Inter"/>
          <w:sz w:val="18"/>
          <w:szCs w:val="18"/>
        </w:rPr>
        <w:tab/>
      </w:r>
      <w:r>
        <w:rPr>
          <w:rFonts w:ascii="Inter" w:hAnsi="Inter"/>
          <w:sz w:val="18"/>
          <w:szCs w:val="18"/>
        </w:rPr>
        <w:tab/>
      </w:r>
      <w:r w:rsidRPr="007A5A9C">
        <w:rPr>
          <w:rFonts w:ascii="Inter" w:hAnsi="Inter"/>
          <w:sz w:val="18"/>
          <w:szCs w:val="18"/>
        </w:rPr>
        <w:t xml:space="preserve">                                                           </w:t>
      </w:r>
    </w:p>
    <w:p w14:paraId="08649F43" w14:textId="09EF8E36" w:rsidR="00726C18" w:rsidRPr="007A5A9C" w:rsidRDefault="00726C18" w:rsidP="00726C18">
      <w:pPr>
        <w:rPr>
          <w:rFonts w:ascii="Inter" w:hAnsi="Inter"/>
          <w:sz w:val="18"/>
          <w:szCs w:val="18"/>
        </w:rPr>
      </w:pPr>
      <w:r w:rsidRPr="007A5A9C">
        <w:rPr>
          <w:rFonts w:ascii="Inter" w:hAnsi="Inter"/>
          <w:sz w:val="18"/>
          <w:szCs w:val="18"/>
        </w:rPr>
        <w:t xml:space="preserve">Załącznik nr </w:t>
      </w:r>
      <w:r>
        <w:rPr>
          <w:rFonts w:ascii="Inter" w:hAnsi="Inter"/>
          <w:sz w:val="18"/>
          <w:szCs w:val="18"/>
        </w:rPr>
        <w:t>8</w:t>
      </w:r>
    </w:p>
    <w:p w14:paraId="27919D98" w14:textId="716FC399" w:rsidR="007E39E3" w:rsidRPr="00DF330D" w:rsidRDefault="007E39E3" w:rsidP="007E39E3">
      <w:pPr>
        <w:jc w:val="right"/>
        <w:rPr>
          <w:rStyle w:val="Hipercze"/>
          <w:rFonts w:ascii="Inter" w:hAnsi="Inter" w:cs="Calibri"/>
          <w:bCs/>
          <w:sz w:val="18"/>
          <w:szCs w:val="18"/>
        </w:rPr>
      </w:pPr>
    </w:p>
    <w:p w14:paraId="18578E0A" w14:textId="77777777" w:rsidR="007E39E3" w:rsidRPr="00DF330D" w:rsidRDefault="007E39E3" w:rsidP="007E39E3">
      <w:pPr>
        <w:spacing w:line="100" w:lineRule="atLeast"/>
        <w:rPr>
          <w:rFonts w:ascii="Inter" w:hAnsi="Inter" w:cs="Arial"/>
          <w:sz w:val="18"/>
          <w:szCs w:val="18"/>
        </w:rPr>
      </w:pPr>
      <w:r w:rsidRPr="00DF330D">
        <w:rPr>
          <w:rFonts w:ascii="Inter" w:hAnsi="Inter" w:cs="Arial"/>
          <w:b/>
          <w:sz w:val="18"/>
          <w:szCs w:val="18"/>
        </w:rPr>
        <w:t>Wykonawca:</w:t>
      </w:r>
    </w:p>
    <w:p w14:paraId="71F0C37C" w14:textId="77777777" w:rsidR="007E39E3" w:rsidRPr="00DF330D" w:rsidRDefault="007E39E3" w:rsidP="007E39E3">
      <w:pPr>
        <w:spacing w:line="100" w:lineRule="atLeast"/>
        <w:ind w:right="5954"/>
        <w:rPr>
          <w:rFonts w:ascii="Inter" w:hAnsi="Inter" w:cs="Arial"/>
          <w:sz w:val="18"/>
          <w:szCs w:val="18"/>
        </w:rPr>
      </w:pPr>
      <w:r w:rsidRPr="00DF330D">
        <w:rPr>
          <w:rFonts w:ascii="Inter" w:hAnsi="Inter" w:cs="Arial"/>
          <w:sz w:val="18"/>
          <w:szCs w:val="18"/>
        </w:rPr>
        <w:t>…………………………………………………………………………</w:t>
      </w:r>
    </w:p>
    <w:p w14:paraId="3C88728B" w14:textId="77777777" w:rsidR="007E39E3" w:rsidRPr="00DF330D" w:rsidRDefault="007E39E3" w:rsidP="007E39E3">
      <w:pPr>
        <w:spacing w:line="100" w:lineRule="atLeast"/>
        <w:ind w:right="5954"/>
        <w:rPr>
          <w:rFonts w:ascii="Inter" w:hAnsi="Inter" w:cs="Arial"/>
          <w:sz w:val="18"/>
          <w:szCs w:val="18"/>
        </w:rPr>
      </w:pPr>
      <w:r w:rsidRPr="00DF330D">
        <w:rPr>
          <w:rFonts w:ascii="Inter" w:hAnsi="Inter" w:cs="Arial"/>
          <w:sz w:val="18"/>
          <w:szCs w:val="18"/>
        </w:rPr>
        <w:t>…………………………………………………………………………</w:t>
      </w:r>
    </w:p>
    <w:p w14:paraId="599F1A22" w14:textId="77777777" w:rsidR="007E39E3" w:rsidRPr="00DF330D" w:rsidRDefault="007E39E3" w:rsidP="007E39E3">
      <w:pPr>
        <w:spacing w:line="100" w:lineRule="atLeast"/>
        <w:ind w:right="5954"/>
        <w:rPr>
          <w:rFonts w:ascii="Inter" w:hAnsi="Inter" w:cs="Arial"/>
          <w:i/>
          <w:sz w:val="18"/>
          <w:szCs w:val="18"/>
        </w:rPr>
      </w:pPr>
      <w:r w:rsidRPr="00DF330D">
        <w:rPr>
          <w:rFonts w:ascii="Inter" w:hAnsi="Inter" w:cs="Arial"/>
          <w:sz w:val="18"/>
          <w:szCs w:val="18"/>
        </w:rPr>
        <w:t>…………………………………………………………………………</w:t>
      </w:r>
    </w:p>
    <w:p w14:paraId="47BA69CF" w14:textId="590B2D8A" w:rsidR="007E39E3" w:rsidRPr="00DF330D" w:rsidRDefault="007E39E3" w:rsidP="001B140D">
      <w:pPr>
        <w:spacing w:line="100" w:lineRule="atLeast"/>
        <w:ind w:right="9324"/>
        <w:rPr>
          <w:rFonts w:ascii="Inter" w:hAnsi="Inter" w:cs="Arial"/>
          <w:sz w:val="14"/>
          <w:szCs w:val="14"/>
          <w:u w:val="single"/>
        </w:rPr>
      </w:pPr>
      <w:r w:rsidRPr="00DF330D">
        <w:rPr>
          <w:rFonts w:ascii="Inter" w:hAnsi="Inter" w:cs="Arial"/>
          <w:i/>
          <w:sz w:val="14"/>
          <w:szCs w:val="14"/>
        </w:rPr>
        <w:t xml:space="preserve">(pełna nazwa/firma, adres, w zależności </w:t>
      </w:r>
      <w:r w:rsidRPr="00DF330D">
        <w:rPr>
          <w:rFonts w:ascii="Inter" w:hAnsi="Inter" w:cs="Arial"/>
          <w:i/>
          <w:sz w:val="14"/>
          <w:szCs w:val="14"/>
        </w:rPr>
        <w:br/>
        <w:t>od podmiotu: NIP, KRS)</w:t>
      </w:r>
    </w:p>
    <w:p w14:paraId="557A13C6" w14:textId="77777777" w:rsidR="007E39E3" w:rsidRPr="00DF330D" w:rsidRDefault="007E39E3" w:rsidP="007F7AB6">
      <w:pPr>
        <w:jc w:val="center"/>
        <w:rPr>
          <w:rFonts w:ascii="Inter" w:hAnsi="Inter"/>
          <w:i/>
          <w:iCs/>
          <w:sz w:val="18"/>
          <w:szCs w:val="18"/>
        </w:rPr>
      </w:pPr>
    </w:p>
    <w:p w14:paraId="7A7F7178" w14:textId="77777777" w:rsidR="00BB10F7" w:rsidRPr="00BB10F7" w:rsidRDefault="007E39E3" w:rsidP="00BB10F7">
      <w:pPr>
        <w:pStyle w:val="Tekstpodstawowy"/>
        <w:jc w:val="center"/>
        <w:rPr>
          <w:ins w:id="4" w:author="Michał Kłysz" w:date="2025-07-07T12:44:00Z" w16du:dateUtc="2025-07-07T10:44:00Z"/>
          <w:rFonts w:ascii="Inter" w:eastAsia="A" w:hAnsi="Inter" w:cs="A"/>
          <w:b/>
          <w:bCs/>
          <w:sz w:val="18"/>
          <w:szCs w:val="18"/>
        </w:rPr>
      </w:pPr>
      <w:r w:rsidRPr="00DF330D">
        <w:rPr>
          <w:rFonts w:ascii="Inter" w:eastAsia="A" w:hAnsi="Inter" w:cs="A"/>
          <w:b/>
          <w:bCs/>
          <w:sz w:val="18"/>
          <w:szCs w:val="18"/>
        </w:rPr>
        <w:t xml:space="preserve">Wykaz osób, </w:t>
      </w:r>
      <w:ins w:id="5" w:author="Michał Kłysz" w:date="2025-07-07T12:44:00Z" w16du:dateUtc="2025-07-07T10:44:00Z">
        <w:r w:rsidR="00BB10F7" w:rsidRPr="00BB10F7">
          <w:rPr>
            <w:rFonts w:ascii="Inter" w:eastAsia="A" w:hAnsi="Inter" w:cs="A"/>
            <w:b/>
            <w:bCs/>
            <w:sz w:val="18"/>
            <w:szCs w:val="18"/>
          </w:rPr>
          <w:t>którymi dysponuje lub będzie dysponował Wykonawca przy wykonywaniu zamówienia, wraz z informacjami na temat ich kwalifikacji zawodowych</w:t>
        </w:r>
      </w:ins>
    </w:p>
    <w:p w14:paraId="32D5F7C4" w14:textId="48573DC5" w:rsidR="007E39E3" w:rsidRDefault="00BB10F7" w:rsidP="00BB10F7">
      <w:pPr>
        <w:pStyle w:val="Tekstpodstawowy"/>
        <w:jc w:val="center"/>
        <w:rPr>
          <w:rFonts w:ascii="Inter" w:eastAsia="A" w:hAnsi="Inter" w:cs="A"/>
          <w:b/>
          <w:bCs/>
          <w:sz w:val="18"/>
          <w:szCs w:val="18"/>
        </w:rPr>
      </w:pPr>
      <w:ins w:id="6" w:author="Michał Kłysz" w:date="2025-07-07T12:44:00Z" w16du:dateUtc="2025-07-07T10:44:00Z">
        <w:r w:rsidRPr="00BB10F7">
          <w:rPr>
            <w:rFonts w:ascii="Inter" w:eastAsia="A" w:hAnsi="Inter" w:cs="A"/>
            <w:b/>
            <w:bCs/>
            <w:sz w:val="18"/>
            <w:szCs w:val="18"/>
          </w:rPr>
          <w:t>i doświadczenia niezbędnych do wykonania zamówienia oraz zakresu wykonywanych przez nie czynności</w:t>
        </w:r>
        <w:r>
          <w:rPr>
            <w:rFonts w:ascii="Inter" w:eastAsia="A" w:hAnsi="Inter" w:cs="A"/>
            <w:b/>
            <w:bCs/>
            <w:sz w:val="18"/>
            <w:szCs w:val="18"/>
          </w:rPr>
          <w:t xml:space="preserve"> (w szczególności osób </w:t>
        </w:r>
      </w:ins>
      <w:r w:rsidR="007E39E3" w:rsidRPr="00DF330D">
        <w:rPr>
          <w:rFonts w:ascii="Inter" w:eastAsia="A" w:hAnsi="Inter" w:cs="A"/>
          <w:b/>
          <w:bCs/>
          <w:sz w:val="18"/>
          <w:szCs w:val="18"/>
        </w:rPr>
        <w:t xml:space="preserve">posiadających niezbędne </w:t>
      </w:r>
      <w:r w:rsidR="007A3799" w:rsidRPr="007A3799">
        <w:rPr>
          <w:rFonts w:ascii="Inter" w:eastAsia="A" w:hAnsi="Inter" w:cs="A"/>
          <w:b/>
          <w:bCs/>
          <w:sz w:val="18"/>
          <w:szCs w:val="18"/>
        </w:rPr>
        <w:t>którym powierzy realizację usług demontażu i pakowania wyrobów zawierających azbest, a które przeszły odpowiednie szkolenie w zakresie bezpiecznego usuwania wyrobów zawierających azbest, zgodnie z przepisami rozporządzenia Ministra Gospodarki</w:t>
      </w:r>
      <w:ins w:id="7" w:author="Anna Bednarek" w:date="2025-04-29T15:06:00Z" w16du:dateUtc="2025-04-29T13:06:00Z">
        <w:r w:rsidR="005A3339">
          <w:rPr>
            <w:rFonts w:ascii="Inter" w:eastAsia="A" w:hAnsi="Inter" w:cs="A"/>
            <w:b/>
            <w:bCs/>
            <w:sz w:val="18"/>
            <w:szCs w:val="18"/>
          </w:rPr>
          <w:t>, Pracy i Polityki Społecznej z dnia 2 kwietnia 2004 roku w sprawie sposobów i warunków bezpiecznego uży</w:t>
        </w:r>
      </w:ins>
      <w:ins w:id="8" w:author="Anna Bednarek" w:date="2025-04-29T15:07:00Z" w16du:dateUtc="2025-04-29T13:07:00Z">
        <w:r w:rsidR="005A3339">
          <w:rPr>
            <w:rFonts w:ascii="Inter" w:eastAsia="A" w:hAnsi="Inter" w:cs="A"/>
            <w:b/>
            <w:bCs/>
            <w:sz w:val="18"/>
            <w:szCs w:val="18"/>
          </w:rPr>
          <w:t>tkowania i usuwania wyrobów zawierających azbest</w:t>
        </w:r>
      </w:ins>
      <w:ins w:id="9" w:author="Anna Bednarek" w:date="2025-04-29T15:18:00Z" w16du:dateUtc="2025-04-29T13:18:00Z">
        <w:r w:rsidR="007A7283">
          <w:rPr>
            <w:rFonts w:ascii="Inter" w:eastAsia="A" w:hAnsi="Inter" w:cs="A"/>
            <w:b/>
            <w:bCs/>
            <w:sz w:val="18"/>
            <w:szCs w:val="18"/>
          </w:rPr>
          <w:t xml:space="preserve"> </w:t>
        </w:r>
      </w:ins>
      <w:del w:id="10" w:author="Anna Bednarek" w:date="2025-04-29T15:06:00Z" w16du:dateUtc="2025-04-29T13:06:00Z">
        <w:r w:rsidR="007A3799" w:rsidRPr="007A3799" w:rsidDel="005A3339">
          <w:rPr>
            <w:rFonts w:ascii="Inter" w:eastAsia="A" w:hAnsi="Inter" w:cs="A"/>
            <w:b/>
            <w:bCs/>
            <w:sz w:val="18"/>
            <w:szCs w:val="18"/>
          </w:rPr>
          <w:delText xml:space="preserve"> </w:delText>
        </w:r>
      </w:del>
      <w:r w:rsidR="007A3799" w:rsidRPr="007A3799">
        <w:rPr>
          <w:rFonts w:ascii="Inter" w:eastAsia="A" w:hAnsi="Inter" w:cs="A"/>
          <w:b/>
          <w:bCs/>
          <w:sz w:val="18"/>
          <w:szCs w:val="18"/>
        </w:rPr>
        <w:t xml:space="preserve">z dnia 13 grudnia 2010 r. </w:t>
      </w:r>
      <w:ins w:id="11" w:author="Michał Kłysz" w:date="2025-07-07T12:44:00Z" w16du:dateUtc="2025-07-07T10:44:00Z">
        <w:r>
          <w:rPr>
            <w:rFonts w:ascii="Inter" w:eastAsia="A" w:hAnsi="Inter" w:cs="A"/>
            <w:b/>
            <w:bCs/>
            <w:sz w:val="18"/>
            <w:szCs w:val="18"/>
          </w:rPr>
          <w:t>) :</w:t>
        </w:r>
      </w:ins>
      <w:del w:id="12" w:author="Anna Bednarek" w:date="2025-04-29T15:06:00Z" w16du:dateUtc="2025-04-29T13:06:00Z">
        <w:r w:rsidR="007A3799" w:rsidRPr="007A3799" w:rsidDel="005A3339">
          <w:rPr>
            <w:rFonts w:ascii="Inter" w:eastAsia="A" w:hAnsi="Inter" w:cs="A"/>
            <w:b/>
            <w:bCs/>
            <w:sz w:val="18"/>
            <w:szCs w:val="18"/>
          </w:rPr>
          <w:delText>(Dz.U. z 2011 r. nr 8, poz. 31)</w:delText>
        </w:r>
      </w:del>
    </w:p>
    <w:p w14:paraId="2D579903" w14:textId="77777777" w:rsidR="00BB10F7" w:rsidRDefault="00BB10F7" w:rsidP="00BB10F7">
      <w:pPr>
        <w:pStyle w:val="Tekstpodstawowy"/>
        <w:jc w:val="center"/>
        <w:rPr>
          <w:rFonts w:ascii="Inter" w:eastAsia="A" w:hAnsi="Inter" w:cs="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3259"/>
        <w:gridCol w:w="2602"/>
        <w:gridCol w:w="3203"/>
      </w:tblGrid>
      <w:tr w:rsidR="00BB10F7" w:rsidRPr="00A9710C" w14:paraId="5EDB4115" w14:textId="77777777" w:rsidTr="00B75B66">
        <w:tc>
          <w:tcPr>
            <w:tcW w:w="534" w:type="dxa"/>
            <w:shd w:val="clear" w:color="auto" w:fill="auto"/>
          </w:tcPr>
          <w:p w14:paraId="1F38BEEB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</w:pPr>
            <w:r w:rsidRPr="00A9710C"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14:paraId="5F0101B4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</w:pPr>
            <w:r w:rsidRPr="00A9710C"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14:paraId="44AB4968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</w:pPr>
            <w:r w:rsidRPr="00A9710C"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>Rola w wykonywaniu niniejszego zamówienia</w:t>
            </w:r>
            <w:r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 xml:space="preserve"> </w:t>
            </w:r>
            <w:r w:rsidRPr="00A9710C"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>/</w:t>
            </w:r>
            <w:r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 xml:space="preserve"> </w:t>
            </w:r>
            <w:r w:rsidRPr="00A9710C"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>zajmowane stanowisko</w:t>
            </w:r>
          </w:p>
        </w:tc>
        <w:tc>
          <w:tcPr>
            <w:tcW w:w="3259" w:type="dxa"/>
            <w:shd w:val="clear" w:color="auto" w:fill="auto"/>
          </w:tcPr>
          <w:p w14:paraId="7A2BEDA6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</w:pPr>
            <w:r w:rsidRPr="00A9710C"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>Kwalifikacje zawodowe (doświadczenie, lata praktyki zawodowej, okres pełnienia funkcji na wskazanym stanowisku)</w:t>
            </w:r>
          </w:p>
        </w:tc>
        <w:tc>
          <w:tcPr>
            <w:tcW w:w="0" w:type="auto"/>
            <w:shd w:val="clear" w:color="auto" w:fill="auto"/>
          </w:tcPr>
          <w:p w14:paraId="0248F577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</w:pPr>
            <w:r w:rsidRPr="00A9710C"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>Numer posiadanych uprawnień, data ich wydania (jeśli dotyczy)</w:t>
            </w:r>
          </w:p>
          <w:p w14:paraId="43FD88F5" w14:textId="77777777" w:rsidR="00BB10F7" w:rsidRPr="00B83EF5" w:rsidRDefault="00BB10F7" w:rsidP="00B75B66">
            <w:pPr>
              <w:pStyle w:val="Default"/>
              <w:jc w:val="center"/>
              <w:rPr>
                <w:rFonts w:ascii="Inter" w:hAnsi="Inter" w:cs="Times New Roman"/>
                <w:color w:val="auto"/>
                <w:sz w:val="19"/>
                <w:szCs w:val="19"/>
              </w:rPr>
            </w:pPr>
            <w:r w:rsidRPr="00B83EF5">
              <w:rPr>
                <w:rFonts w:ascii="Inter" w:hAnsi="Inter" w:cs="Times New Roman"/>
                <w:color w:val="auto"/>
                <w:sz w:val="19"/>
                <w:szCs w:val="19"/>
              </w:rPr>
              <w:t>*niepotrzebne skreślić</w:t>
            </w:r>
          </w:p>
        </w:tc>
        <w:tc>
          <w:tcPr>
            <w:tcW w:w="0" w:type="auto"/>
            <w:shd w:val="clear" w:color="auto" w:fill="auto"/>
          </w:tcPr>
          <w:p w14:paraId="707BF7B8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</w:pPr>
            <w:r w:rsidRPr="00A9710C">
              <w:rPr>
                <w:rFonts w:ascii="Inter" w:hAnsi="Inter" w:cs="Times New Roman"/>
                <w:b/>
                <w:bCs/>
                <w:color w:val="auto"/>
                <w:sz w:val="19"/>
                <w:szCs w:val="19"/>
              </w:rPr>
              <w:t>Podstawa do dysponowania osobą – wpisać właściwe: dysponuje / będzie dysponował</w:t>
            </w:r>
          </w:p>
        </w:tc>
      </w:tr>
      <w:tr w:rsidR="00BB10F7" w:rsidRPr="00A9710C" w14:paraId="7D94ED26" w14:textId="77777777" w:rsidTr="00B75B66">
        <w:trPr>
          <w:trHeight w:val="851"/>
        </w:trPr>
        <w:tc>
          <w:tcPr>
            <w:tcW w:w="534" w:type="dxa"/>
            <w:shd w:val="clear" w:color="auto" w:fill="auto"/>
          </w:tcPr>
          <w:p w14:paraId="1C5CAA8F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color w:val="auto"/>
                <w:sz w:val="20"/>
                <w:szCs w:val="20"/>
              </w:rPr>
            </w:pPr>
            <w:r w:rsidRPr="00A9710C">
              <w:rPr>
                <w:rFonts w:ascii="Inter" w:hAnsi="Inter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A07E0F4" w14:textId="77777777" w:rsidR="00BB10F7" w:rsidRPr="00A9710C" w:rsidRDefault="00BB10F7" w:rsidP="00B75B66">
            <w:pPr>
              <w:pStyle w:val="Default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DC28A" w14:textId="77777777" w:rsidR="00BB10F7" w:rsidRPr="00A9710C" w:rsidRDefault="00BB10F7" w:rsidP="00B75B66">
            <w:pPr>
              <w:pStyle w:val="Default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12CF010" w14:textId="77777777" w:rsidR="00BB10F7" w:rsidRPr="00A9710C" w:rsidRDefault="00BB10F7" w:rsidP="00B75B66">
            <w:pPr>
              <w:pStyle w:val="Default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027E09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AA1283" w14:textId="77777777" w:rsidR="00BB10F7" w:rsidRPr="00A9710C" w:rsidRDefault="00BB10F7" w:rsidP="00B75B66">
            <w:pPr>
              <w:pStyle w:val="Default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</w:tr>
      <w:tr w:rsidR="00BB10F7" w:rsidRPr="00A9710C" w14:paraId="09CC3C29" w14:textId="77777777" w:rsidTr="00B75B66">
        <w:trPr>
          <w:trHeight w:val="851"/>
        </w:trPr>
        <w:tc>
          <w:tcPr>
            <w:tcW w:w="534" w:type="dxa"/>
            <w:shd w:val="clear" w:color="auto" w:fill="auto"/>
          </w:tcPr>
          <w:p w14:paraId="555AC889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color w:val="auto"/>
                <w:sz w:val="20"/>
                <w:szCs w:val="20"/>
              </w:rPr>
            </w:pPr>
            <w:r w:rsidRPr="00A9710C">
              <w:rPr>
                <w:rFonts w:ascii="Inter" w:hAnsi="Inter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6CC01D2" w14:textId="77777777" w:rsidR="00BB10F7" w:rsidRPr="00A9710C" w:rsidRDefault="00BB10F7" w:rsidP="00B75B66">
            <w:pPr>
              <w:pStyle w:val="Default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E84CC" w14:textId="77777777" w:rsidR="00BB10F7" w:rsidRPr="00A9710C" w:rsidRDefault="00BB10F7" w:rsidP="00B75B66">
            <w:pPr>
              <w:pStyle w:val="Default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9E93FBB" w14:textId="77777777" w:rsidR="00BB10F7" w:rsidRPr="00A9710C" w:rsidRDefault="00BB10F7" w:rsidP="00B75B66">
            <w:pPr>
              <w:pStyle w:val="Default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43EB690" w14:textId="77777777" w:rsidR="00BB10F7" w:rsidRPr="00A9710C" w:rsidRDefault="00BB10F7" w:rsidP="00B75B66">
            <w:pPr>
              <w:pStyle w:val="Default"/>
              <w:jc w:val="center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4EE6CAF" w14:textId="77777777" w:rsidR="00BB10F7" w:rsidRPr="00A9710C" w:rsidRDefault="00BB10F7" w:rsidP="00B75B66">
            <w:pPr>
              <w:pStyle w:val="Default"/>
              <w:rPr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</w:tr>
      <w:tr w:rsidR="00BB10F7" w:rsidRPr="00A9710C" w14:paraId="0003B421" w14:textId="77777777" w:rsidTr="00B75B66">
        <w:trPr>
          <w:trHeight w:val="851"/>
          <w:ins w:id="13" w:author="Michał Kłysz" w:date="2025-07-07T12:46:00Z"/>
        </w:trPr>
        <w:tc>
          <w:tcPr>
            <w:tcW w:w="534" w:type="dxa"/>
            <w:shd w:val="clear" w:color="auto" w:fill="auto"/>
          </w:tcPr>
          <w:p w14:paraId="56C52244" w14:textId="7DC3101C" w:rsidR="00BB10F7" w:rsidRPr="00A9710C" w:rsidRDefault="00BB10F7" w:rsidP="00B75B66">
            <w:pPr>
              <w:pStyle w:val="Default"/>
              <w:jc w:val="center"/>
              <w:rPr>
                <w:ins w:id="14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  <w:ins w:id="15" w:author="Michał Kłysz" w:date="2025-07-07T12:46:00Z" w16du:dateUtc="2025-07-07T10:46:00Z">
              <w:r>
                <w:rPr>
                  <w:rFonts w:ascii="Inter" w:hAnsi="Inter" w:cs="Times New Roman"/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1984" w:type="dxa"/>
            <w:shd w:val="clear" w:color="auto" w:fill="auto"/>
          </w:tcPr>
          <w:p w14:paraId="63C07C38" w14:textId="77777777" w:rsidR="00BB10F7" w:rsidRPr="00A9710C" w:rsidRDefault="00BB10F7" w:rsidP="00B75B66">
            <w:pPr>
              <w:pStyle w:val="Default"/>
              <w:rPr>
                <w:ins w:id="16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A6A514C" w14:textId="77777777" w:rsidR="00BB10F7" w:rsidRPr="00A9710C" w:rsidRDefault="00BB10F7" w:rsidP="00B75B66">
            <w:pPr>
              <w:pStyle w:val="Default"/>
              <w:rPr>
                <w:ins w:id="17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BBDD277" w14:textId="77777777" w:rsidR="00BB10F7" w:rsidRPr="00A9710C" w:rsidRDefault="00BB10F7" w:rsidP="00B75B66">
            <w:pPr>
              <w:pStyle w:val="Default"/>
              <w:rPr>
                <w:ins w:id="18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C3FCA65" w14:textId="77777777" w:rsidR="00BB10F7" w:rsidRPr="00A9710C" w:rsidRDefault="00BB10F7" w:rsidP="00B75B66">
            <w:pPr>
              <w:pStyle w:val="Default"/>
              <w:jc w:val="center"/>
              <w:rPr>
                <w:ins w:id="19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64429C9" w14:textId="77777777" w:rsidR="00BB10F7" w:rsidRPr="00A9710C" w:rsidRDefault="00BB10F7" w:rsidP="00B75B66">
            <w:pPr>
              <w:pStyle w:val="Default"/>
              <w:rPr>
                <w:ins w:id="20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</w:tr>
      <w:tr w:rsidR="00BB10F7" w:rsidRPr="00A9710C" w14:paraId="3E921CC4" w14:textId="77777777" w:rsidTr="00B75B66">
        <w:trPr>
          <w:trHeight w:val="851"/>
          <w:ins w:id="21" w:author="Michał Kłysz" w:date="2025-07-07T12:46:00Z"/>
        </w:trPr>
        <w:tc>
          <w:tcPr>
            <w:tcW w:w="534" w:type="dxa"/>
            <w:shd w:val="clear" w:color="auto" w:fill="auto"/>
          </w:tcPr>
          <w:p w14:paraId="4BF4FF02" w14:textId="5C1D70A1" w:rsidR="00BB10F7" w:rsidRPr="00A9710C" w:rsidRDefault="00BB10F7" w:rsidP="00B75B66">
            <w:pPr>
              <w:pStyle w:val="Default"/>
              <w:jc w:val="center"/>
              <w:rPr>
                <w:ins w:id="22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  <w:ins w:id="23" w:author="Michał Kłysz" w:date="2025-07-07T12:46:00Z" w16du:dateUtc="2025-07-07T10:46:00Z">
              <w:r>
                <w:rPr>
                  <w:rFonts w:ascii="Inter" w:hAnsi="Inter" w:cs="Times New Roman"/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1984" w:type="dxa"/>
            <w:shd w:val="clear" w:color="auto" w:fill="auto"/>
          </w:tcPr>
          <w:p w14:paraId="10E7E046" w14:textId="77777777" w:rsidR="00BB10F7" w:rsidRPr="00A9710C" w:rsidRDefault="00BB10F7" w:rsidP="00B75B66">
            <w:pPr>
              <w:pStyle w:val="Default"/>
              <w:rPr>
                <w:ins w:id="24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A938A2A" w14:textId="77777777" w:rsidR="00BB10F7" w:rsidRPr="00A9710C" w:rsidRDefault="00BB10F7" w:rsidP="00B75B66">
            <w:pPr>
              <w:pStyle w:val="Default"/>
              <w:rPr>
                <w:ins w:id="25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79283197" w14:textId="77777777" w:rsidR="00BB10F7" w:rsidRPr="00A9710C" w:rsidRDefault="00BB10F7" w:rsidP="00B75B66">
            <w:pPr>
              <w:pStyle w:val="Default"/>
              <w:rPr>
                <w:ins w:id="26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0360E0" w14:textId="77777777" w:rsidR="00BB10F7" w:rsidRPr="00A9710C" w:rsidRDefault="00BB10F7" w:rsidP="00B75B66">
            <w:pPr>
              <w:pStyle w:val="Default"/>
              <w:jc w:val="center"/>
              <w:rPr>
                <w:ins w:id="27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A81DF6" w14:textId="77777777" w:rsidR="00BB10F7" w:rsidRPr="00A9710C" w:rsidRDefault="00BB10F7" w:rsidP="00B75B66">
            <w:pPr>
              <w:pStyle w:val="Default"/>
              <w:rPr>
                <w:ins w:id="28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</w:tr>
      <w:tr w:rsidR="00BB10F7" w:rsidRPr="00A9710C" w14:paraId="678DA39E" w14:textId="77777777" w:rsidTr="00B75B66">
        <w:trPr>
          <w:trHeight w:val="851"/>
          <w:ins w:id="29" w:author="Michał Kłysz" w:date="2025-07-07T12:46:00Z"/>
        </w:trPr>
        <w:tc>
          <w:tcPr>
            <w:tcW w:w="534" w:type="dxa"/>
            <w:shd w:val="clear" w:color="auto" w:fill="auto"/>
          </w:tcPr>
          <w:p w14:paraId="40F40A34" w14:textId="7CBA95BB" w:rsidR="00BB10F7" w:rsidRPr="00A9710C" w:rsidRDefault="00BB10F7" w:rsidP="00B75B66">
            <w:pPr>
              <w:pStyle w:val="Default"/>
              <w:jc w:val="center"/>
              <w:rPr>
                <w:ins w:id="30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  <w:ins w:id="31" w:author="Michał Kłysz" w:date="2025-07-07T12:46:00Z" w16du:dateUtc="2025-07-07T10:46:00Z">
              <w:r>
                <w:rPr>
                  <w:rFonts w:ascii="Inter" w:hAnsi="Inter" w:cs="Times New Roman"/>
                  <w:color w:val="auto"/>
                  <w:sz w:val="20"/>
                  <w:szCs w:val="20"/>
                </w:rPr>
                <w:lastRenderedPageBreak/>
                <w:t>5</w:t>
              </w:r>
            </w:ins>
          </w:p>
        </w:tc>
        <w:tc>
          <w:tcPr>
            <w:tcW w:w="1984" w:type="dxa"/>
            <w:shd w:val="clear" w:color="auto" w:fill="auto"/>
          </w:tcPr>
          <w:p w14:paraId="6D3831AC" w14:textId="77777777" w:rsidR="00BB10F7" w:rsidRPr="00A9710C" w:rsidRDefault="00BB10F7" w:rsidP="00B75B66">
            <w:pPr>
              <w:pStyle w:val="Default"/>
              <w:rPr>
                <w:ins w:id="32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FD689F3" w14:textId="77777777" w:rsidR="00BB10F7" w:rsidRPr="00A9710C" w:rsidRDefault="00BB10F7" w:rsidP="00B75B66">
            <w:pPr>
              <w:pStyle w:val="Default"/>
              <w:rPr>
                <w:ins w:id="33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476E980" w14:textId="77777777" w:rsidR="00BB10F7" w:rsidRPr="00A9710C" w:rsidRDefault="00BB10F7" w:rsidP="00B75B66">
            <w:pPr>
              <w:pStyle w:val="Default"/>
              <w:rPr>
                <w:ins w:id="34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E88C25" w14:textId="77777777" w:rsidR="00BB10F7" w:rsidRPr="00A9710C" w:rsidRDefault="00BB10F7" w:rsidP="00B75B66">
            <w:pPr>
              <w:pStyle w:val="Default"/>
              <w:jc w:val="center"/>
              <w:rPr>
                <w:ins w:id="35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4554D91" w14:textId="77777777" w:rsidR="00BB10F7" w:rsidRPr="00A9710C" w:rsidRDefault="00BB10F7" w:rsidP="00B75B66">
            <w:pPr>
              <w:pStyle w:val="Default"/>
              <w:rPr>
                <w:ins w:id="36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</w:tr>
      <w:tr w:rsidR="00BB10F7" w:rsidRPr="00A9710C" w14:paraId="270A3815" w14:textId="77777777" w:rsidTr="00B75B66">
        <w:trPr>
          <w:trHeight w:val="851"/>
          <w:ins w:id="37" w:author="Michał Kłysz" w:date="2025-07-07T12:46:00Z"/>
        </w:trPr>
        <w:tc>
          <w:tcPr>
            <w:tcW w:w="534" w:type="dxa"/>
            <w:shd w:val="clear" w:color="auto" w:fill="auto"/>
          </w:tcPr>
          <w:p w14:paraId="3C4879F6" w14:textId="147ED62C" w:rsidR="00BB10F7" w:rsidRPr="00A9710C" w:rsidRDefault="00BB10F7" w:rsidP="00B75B66">
            <w:pPr>
              <w:pStyle w:val="Default"/>
              <w:jc w:val="center"/>
              <w:rPr>
                <w:ins w:id="38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  <w:ins w:id="39" w:author="Michał Kłysz" w:date="2025-07-07T12:46:00Z" w16du:dateUtc="2025-07-07T10:46:00Z">
              <w:r>
                <w:rPr>
                  <w:rFonts w:ascii="Inter" w:hAnsi="Inter" w:cs="Times New Roman"/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1984" w:type="dxa"/>
            <w:shd w:val="clear" w:color="auto" w:fill="auto"/>
          </w:tcPr>
          <w:p w14:paraId="437BA8E9" w14:textId="77777777" w:rsidR="00BB10F7" w:rsidRPr="00A9710C" w:rsidRDefault="00BB10F7" w:rsidP="00B75B66">
            <w:pPr>
              <w:pStyle w:val="Default"/>
              <w:rPr>
                <w:ins w:id="40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0BC49D" w14:textId="77777777" w:rsidR="00BB10F7" w:rsidRPr="00A9710C" w:rsidRDefault="00BB10F7" w:rsidP="00B75B66">
            <w:pPr>
              <w:pStyle w:val="Default"/>
              <w:rPr>
                <w:ins w:id="41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082B04D" w14:textId="77777777" w:rsidR="00BB10F7" w:rsidRPr="00A9710C" w:rsidRDefault="00BB10F7" w:rsidP="00B75B66">
            <w:pPr>
              <w:pStyle w:val="Default"/>
              <w:rPr>
                <w:ins w:id="42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0B237CA" w14:textId="77777777" w:rsidR="00BB10F7" w:rsidRPr="00A9710C" w:rsidRDefault="00BB10F7" w:rsidP="00B75B66">
            <w:pPr>
              <w:pStyle w:val="Default"/>
              <w:jc w:val="center"/>
              <w:rPr>
                <w:ins w:id="43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131499" w14:textId="77777777" w:rsidR="00BB10F7" w:rsidRPr="00A9710C" w:rsidRDefault="00BB10F7" w:rsidP="00B75B66">
            <w:pPr>
              <w:pStyle w:val="Default"/>
              <w:rPr>
                <w:ins w:id="44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</w:tr>
      <w:tr w:rsidR="00BB10F7" w:rsidRPr="00A9710C" w14:paraId="2B2D943A" w14:textId="77777777" w:rsidTr="00B75B66">
        <w:trPr>
          <w:trHeight w:val="851"/>
          <w:ins w:id="45" w:author="Michał Kłysz" w:date="2025-07-07T12:46:00Z"/>
        </w:trPr>
        <w:tc>
          <w:tcPr>
            <w:tcW w:w="534" w:type="dxa"/>
            <w:shd w:val="clear" w:color="auto" w:fill="auto"/>
          </w:tcPr>
          <w:p w14:paraId="1253D12A" w14:textId="164AEA8D" w:rsidR="00BB10F7" w:rsidRPr="00A9710C" w:rsidRDefault="00BB10F7" w:rsidP="00B75B66">
            <w:pPr>
              <w:pStyle w:val="Default"/>
              <w:jc w:val="center"/>
              <w:rPr>
                <w:ins w:id="46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  <w:ins w:id="47" w:author="Michał Kłysz" w:date="2025-07-07T12:46:00Z" w16du:dateUtc="2025-07-07T10:46:00Z">
              <w:r>
                <w:rPr>
                  <w:rFonts w:ascii="Inter" w:hAnsi="Inter" w:cs="Times New Roman"/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1984" w:type="dxa"/>
            <w:shd w:val="clear" w:color="auto" w:fill="auto"/>
          </w:tcPr>
          <w:p w14:paraId="348BF853" w14:textId="77777777" w:rsidR="00BB10F7" w:rsidRPr="00A9710C" w:rsidRDefault="00BB10F7" w:rsidP="00B75B66">
            <w:pPr>
              <w:pStyle w:val="Default"/>
              <w:rPr>
                <w:ins w:id="48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C2473D" w14:textId="77777777" w:rsidR="00BB10F7" w:rsidRPr="00A9710C" w:rsidRDefault="00BB10F7" w:rsidP="00B75B66">
            <w:pPr>
              <w:pStyle w:val="Default"/>
              <w:rPr>
                <w:ins w:id="49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5033ED1D" w14:textId="77777777" w:rsidR="00BB10F7" w:rsidRPr="00A9710C" w:rsidRDefault="00BB10F7" w:rsidP="00B75B66">
            <w:pPr>
              <w:pStyle w:val="Default"/>
              <w:rPr>
                <w:ins w:id="50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31C5869" w14:textId="77777777" w:rsidR="00BB10F7" w:rsidRPr="00A9710C" w:rsidRDefault="00BB10F7" w:rsidP="00B75B66">
            <w:pPr>
              <w:pStyle w:val="Default"/>
              <w:jc w:val="center"/>
              <w:rPr>
                <w:ins w:id="51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1789D0C" w14:textId="77777777" w:rsidR="00BB10F7" w:rsidRPr="00A9710C" w:rsidRDefault="00BB10F7" w:rsidP="00B75B66">
            <w:pPr>
              <w:pStyle w:val="Default"/>
              <w:rPr>
                <w:ins w:id="52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</w:tr>
      <w:tr w:rsidR="00BB10F7" w:rsidRPr="00A9710C" w14:paraId="5462C8A0" w14:textId="77777777" w:rsidTr="00B75B66">
        <w:trPr>
          <w:trHeight w:val="851"/>
          <w:ins w:id="53" w:author="Michał Kłysz" w:date="2025-07-07T12:46:00Z"/>
        </w:trPr>
        <w:tc>
          <w:tcPr>
            <w:tcW w:w="534" w:type="dxa"/>
            <w:shd w:val="clear" w:color="auto" w:fill="auto"/>
          </w:tcPr>
          <w:p w14:paraId="11D5FD3D" w14:textId="0A9F2DBE" w:rsidR="00BB10F7" w:rsidRPr="00A9710C" w:rsidRDefault="00BB10F7" w:rsidP="00B75B66">
            <w:pPr>
              <w:pStyle w:val="Default"/>
              <w:jc w:val="center"/>
              <w:rPr>
                <w:ins w:id="54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  <w:ins w:id="55" w:author="Michał Kłysz" w:date="2025-07-07T12:46:00Z" w16du:dateUtc="2025-07-07T10:46:00Z">
              <w:r>
                <w:rPr>
                  <w:rFonts w:ascii="Inter" w:hAnsi="Inter" w:cs="Times New Roman"/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1984" w:type="dxa"/>
            <w:shd w:val="clear" w:color="auto" w:fill="auto"/>
          </w:tcPr>
          <w:p w14:paraId="5960C0DC" w14:textId="77777777" w:rsidR="00BB10F7" w:rsidRPr="00A9710C" w:rsidRDefault="00BB10F7" w:rsidP="00B75B66">
            <w:pPr>
              <w:pStyle w:val="Default"/>
              <w:rPr>
                <w:ins w:id="56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FD39E7F" w14:textId="77777777" w:rsidR="00BB10F7" w:rsidRPr="00A9710C" w:rsidRDefault="00BB10F7" w:rsidP="00B75B66">
            <w:pPr>
              <w:pStyle w:val="Default"/>
              <w:rPr>
                <w:ins w:id="57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24746187" w14:textId="77777777" w:rsidR="00BB10F7" w:rsidRPr="00A9710C" w:rsidRDefault="00BB10F7" w:rsidP="00B75B66">
            <w:pPr>
              <w:pStyle w:val="Default"/>
              <w:rPr>
                <w:ins w:id="58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FCE4765" w14:textId="77777777" w:rsidR="00BB10F7" w:rsidRPr="00A9710C" w:rsidRDefault="00BB10F7" w:rsidP="00B75B66">
            <w:pPr>
              <w:pStyle w:val="Default"/>
              <w:jc w:val="center"/>
              <w:rPr>
                <w:ins w:id="59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95AEE1" w14:textId="77777777" w:rsidR="00BB10F7" w:rsidRPr="00A9710C" w:rsidRDefault="00BB10F7" w:rsidP="00B75B66">
            <w:pPr>
              <w:pStyle w:val="Default"/>
              <w:rPr>
                <w:ins w:id="60" w:author="Michał Kłysz" w:date="2025-07-07T12:46:00Z" w16du:dateUtc="2025-07-07T10:46:00Z"/>
                <w:rFonts w:ascii="Inter" w:hAnsi="Inter" w:cs="Times New Roman"/>
                <w:color w:val="auto"/>
                <w:sz w:val="20"/>
                <w:szCs w:val="20"/>
              </w:rPr>
            </w:pPr>
          </w:p>
        </w:tc>
      </w:tr>
    </w:tbl>
    <w:p w14:paraId="220F5AB9" w14:textId="77777777" w:rsidR="00BB10F7" w:rsidRPr="00DF330D" w:rsidRDefault="00BB10F7" w:rsidP="00BB10F7">
      <w:pPr>
        <w:pStyle w:val="Tekstpodstawowy"/>
        <w:jc w:val="center"/>
        <w:rPr>
          <w:rFonts w:ascii="Inter" w:hAnsi="Inter"/>
          <w:sz w:val="18"/>
          <w:szCs w:val="18"/>
        </w:rPr>
      </w:pPr>
    </w:p>
    <w:p w14:paraId="558EEA60" w14:textId="77777777" w:rsidR="007E39E3" w:rsidRPr="00DF330D" w:rsidRDefault="007E39E3" w:rsidP="007E39E3">
      <w:pPr>
        <w:jc w:val="right"/>
        <w:rPr>
          <w:rFonts w:ascii="Inter" w:hAnsi="Inter"/>
          <w:sz w:val="18"/>
          <w:szCs w:val="18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29"/>
        <w:gridCol w:w="1209"/>
        <w:gridCol w:w="1134"/>
        <w:gridCol w:w="67"/>
        <w:gridCol w:w="2343"/>
        <w:gridCol w:w="1201"/>
        <w:gridCol w:w="2193"/>
        <w:gridCol w:w="150"/>
        <w:gridCol w:w="2193"/>
      </w:tblGrid>
      <w:tr w:rsidR="006A2E10" w:rsidRPr="00DF330D" w:rsidDel="00BB10F7" w14:paraId="3B93436F" w14:textId="5A4F2DDF" w:rsidTr="007A3799">
        <w:trPr>
          <w:gridAfter w:val="2"/>
          <w:wAfter w:w="2343" w:type="dxa"/>
          <w:trHeight w:val="765"/>
          <w:del w:id="61" w:author="Michał Kłysz" w:date="2025-07-07T12:45:00Z"/>
        </w:trPr>
        <w:tc>
          <w:tcPr>
            <w:tcW w:w="540" w:type="dxa"/>
            <w:vAlign w:val="center"/>
          </w:tcPr>
          <w:p w14:paraId="66C24C59" w14:textId="06D881AA" w:rsidR="006A2E10" w:rsidRPr="00DF330D" w:rsidDel="00BB10F7" w:rsidRDefault="006A2E10" w:rsidP="00C8510E">
            <w:pPr>
              <w:jc w:val="center"/>
              <w:rPr>
                <w:del w:id="62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  <w:p w14:paraId="46F7EC9D" w14:textId="041558DE" w:rsidR="006A2E10" w:rsidRPr="00DF330D" w:rsidDel="00BB10F7" w:rsidRDefault="006A2E10" w:rsidP="00C8510E">
            <w:pPr>
              <w:jc w:val="center"/>
              <w:rPr>
                <w:del w:id="63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  <w:del w:id="64" w:author="Michał Kłysz" w:date="2025-07-07T12:45:00Z" w16du:dateUtc="2025-07-07T10:45:00Z">
              <w:r w:rsidRPr="00DF330D" w:rsidDel="00BB10F7">
                <w:rPr>
                  <w:rFonts w:ascii="Inter" w:hAnsi="Inter"/>
                  <w:sz w:val="18"/>
                  <w:szCs w:val="18"/>
                </w:rPr>
                <w:delText>Lp.</w:delText>
              </w:r>
            </w:del>
          </w:p>
        </w:tc>
        <w:tc>
          <w:tcPr>
            <w:tcW w:w="2929" w:type="dxa"/>
            <w:vAlign w:val="center"/>
          </w:tcPr>
          <w:p w14:paraId="303D2DA9" w14:textId="028D3605" w:rsidR="006A2E10" w:rsidRPr="00DF330D" w:rsidDel="00BB10F7" w:rsidRDefault="006A2E10" w:rsidP="00C8510E">
            <w:pPr>
              <w:jc w:val="center"/>
              <w:rPr>
                <w:del w:id="65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  <w:p w14:paraId="360D7214" w14:textId="17FFB2D5" w:rsidR="006A2E10" w:rsidRPr="00DF330D" w:rsidDel="00BB10F7" w:rsidRDefault="006A2E10" w:rsidP="00C8510E">
            <w:pPr>
              <w:jc w:val="center"/>
              <w:rPr>
                <w:del w:id="66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  <w:del w:id="67" w:author="Michał Kłysz" w:date="2025-07-07T12:45:00Z" w16du:dateUtc="2025-07-07T10:45:00Z">
              <w:r w:rsidDel="00BB10F7">
                <w:rPr>
                  <w:rFonts w:ascii="Inter" w:hAnsi="Inter"/>
                  <w:sz w:val="18"/>
                  <w:szCs w:val="18"/>
                </w:rPr>
                <w:delText>I</w:delText>
              </w:r>
              <w:r w:rsidRPr="00DF330D" w:rsidDel="00BB10F7">
                <w:rPr>
                  <w:rFonts w:ascii="Inter" w:hAnsi="Inter"/>
                  <w:sz w:val="18"/>
                  <w:szCs w:val="18"/>
                </w:rPr>
                <w:delText>mię</w:delText>
              </w:r>
            </w:del>
          </w:p>
          <w:p w14:paraId="3CDE4042" w14:textId="41FF009C" w:rsidR="006A2E10" w:rsidRPr="00DF330D" w:rsidDel="00BB10F7" w:rsidRDefault="006A2E10" w:rsidP="00C8510E">
            <w:pPr>
              <w:jc w:val="center"/>
              <w:rPr>
                <w:del w:id="68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  <w:del w:id="69" w:author="Michał Kłysz" w:date="2025-07-07T12:45:00Z" w16du:dateUtc="2025-07-07T10:45:00Z">
              <w:r w:rsidRPr="00DF330D" w:rsidDel="00BB10F7">
                <w:rPr>
                  <w:rFonts w:ascii="Inter" w:hAnsi="Inter"/>
                  <w:sz w:val="18"/>
                  <w:szCs w:val="18"/>
                </w:rPr>
                <w:delText>i nazwisko</w:delText>
              </w:r>
            </w:del>
          </w:p>
        </w:tc>
        <w:tc>
          <w:tcPr>
            <w:tcW w:w="2410" w:type="dxa"/>
            <w:gridSpan w:val="3"/>
            <w:vAlign w:val="center"/>
          </w:tcPr>
          <w:p w14:paraId="31A5F8F3" w14:textId="6EC730D8" w:rsidR="006A2E10" w:rsidRPr="00DF330D" w:rsidDel="00BB10F7" w:rsidRDefault="006A2E10" w:rsidP="00C8510E">
            <w:pPr>
              <w:jc w:val="center"/>
              <w:rPr>
                <w:del w:id="70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  <w:del w:id="71" w:author="Michał Kłysz" w:date="2025-07-07T12:45:00Z" w16du:dateUtc="2025-07-07T10:45:00Z">
              <w:r w:rsidDel="00BB10F7">
                <w:rPr>
                  <w:rFonts w:ascii="Inter" w:hAnsi="Inter"/>
                  <w:sz w:val="18"/>
                  <w:szCs w:val="18"/>
                </w:rPr>
                <w:delText>Szkolenie – data ważności</w:delText>
              </w:r>
            </w:del>
          </w:p>
        </w:tc>
        <w:tc>
          <w:tcPr>
            <w:tcW w:w="3544" w:type="dxa"/>
            <w:gridSpan w:val="2"/>
            <w:vAlign w:val="center"/>
          </w:tcPr>
          <w:p w14:paraId="474C52D3" w14:textId="6996525D" w:rsidR="006A2E10" w:rsidRPr="00DF330D" w:rsidDel="00BB10F7" w:rsidRDefault="006A2E10" w:rsidP="00C8510E">
            <w:pPr>
              <w:jc w:val="center"/>
              <w:rPr>
                <w:del w:id="72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  <w:del w:id="73" w:author="Michał Kłysz" w:date="2025-07-07T12:45:00Z" w16du:dateUtc="2025-07-07T10:45:00Z">
              <w:r w:rsidDel="00BB10F7">
                <w:rPr>
                  <w:rFonts w:ascii="Inter" w:hAnsi="Inter"/>
                  <w:sz w:val="18"/>
                  <w:szCs w:val="18"/>
                </w:rPr>
                <w:delText>P</w:delText>
              </w:r>
              <w:r w:rsidRPr="00DF330D" w:rsidDel="00BB10F7">
                <w:rPr>
                  <w:rFonts w:ascii="Inter" w:hAnsi="Inter"/>
                  <w:sz w:val="18"/>
                  <w:szCs w:val="18"/>
                </w:rPr>
                <w:delText>odejmowane funkcje przy realizacji zamówienia</w:delText>
              </w:r>
            </w:del>
          </w:p>
          <w:p w14:paraId="56124C9B" w14:textId="6AA9B5F1" w:rsidR="006A2E10" w:rsidRPr="00DF330D" w:rsidDel="00BB10F7" w:rsidRDefault="006A2E10" w:rsidP="00C8510E">
            <w:pPr>
              <w:jc w:val="center"/>
              <w:rPr>
                <w:del w:id="74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14:paraId="1711BBFD" w14:textId="3A953BE8" w:rsidR="006A2E10" w:rsidRPr="00DF330D" w:rsidDel="00BB10F7" w:rsidRDefault="006A2E10" w:rsidP="00C8510E">
            <w:pPr>
              <w:jc w:val="center"/>
              <w:rPr>
                <w:del w:id="75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  <w:del w:id="76" w:author="Michał Kłysz" w:date="2025-07-07T12:45:00Z" w16du:dateUtc="2025-07-07T10:45:00Z">
              <w:r w:rsidDel="00BB10F7">
                <w:rPr>
                  <w:rFonts w:ascii="Inter" w:hAnsi="Inter"/>
                  <w:sz w:val="18"/>
                  <w:szCs w:val="18"/>
                </w:rPr>
                <w:delText>K</w:delText>
              </w:r>
              <w:r w:rsidRPr="00DF330D" w:rsidDel="00BB10F7">
                <w:rPr>
                  <w:rFonts w:ascii="Inter" w:hAnsi="Inter"/>
                  <w:sz w:val="18"/>
                  <w:szCs w:val="18"/>
                </w:rPr>
                <w:delText>adra własna</w:delText>
              </w:r>
            </w:del>
          </w:p>
          <w:p w14:paraId="1E659F0C" w14:textId="0BB5D8EA" w:rsidR="006A2E10" w:rsidRPr="00DF330D" w:rsidDel="00BB10F7" w:rsidRDefault="006A2E10" w:rsidP="00C8510E">
            <w:pPr>
              <w:jc w:val="center"/>
              <w:rPr>
                <w:del w:id="77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  <w:del w:id="78" w:author="Michał Kłysz" w:date="2025-07-07T12:45:00Z" w16du:dateUtc="2025-07-07T10:45:00Z">
              <w:r w:rsidDel="00BB10F7">
                <w:rPr>
                  <w:rFonts w:ascii="Inter" w:hAnsi="Inter"/>
                  <w:sz w:val="18"/>
                  <w:szCs w:val="18"/>
                </w:rPr>
                <w:delText>TAK/NIE</w:delText>
              </w:r>
            </w:del>
          </w:p>
        </w:tc>
      </w:tr>
      <w:tr w:rsidR="006A2E10" w:rsidRPr="00DF330D" w:rsidDel="00BB10F7" w14:paraId="0F598B65" w14:textId="5A52523C" w:rsidTr="007A3799">
        <w:trPr>
          <w:gridAfter w:val="2"/>
          <w:wAfter w:w="2343" w:type="dxa"/>
          <w:trHeight w:val="1260"/>
          <w:del w:id="79" w:author="Michał Kłysz" w:date="2025-07-07T12:45:00Z"/>
        </w:trPr>
        <w:tc>
          <w:tcPr>
            <w:tcW w:w="540" w:type="dxa"/>
          </w:tcPr>
          <w:p w14:paraId="1B8EDC62" w14:textId="2A9FABF0" w:rsidR="006A2E10" w:rsidRPr="00DF330D" w:rsidDel="00BB10F7" w:rsidRDefault="006A2E10" w:rsidP="00C8510E">
            <w:pPr>
              <w:jc w:val="center"/>
              <w:rPr>
                <w:del w:id="80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929" w:type="dxa"/>
          </w:tcPr>
          <w:p w14:paraId="52A95406" w14:textId="4A93ED8E" w:rsidR="006A2E10" w:rsidRPr="00DF330D" w:rsidDel="00BB10F7" w:rsidRDefault="006A2E10" w:rsidP="00C8510E">
            <w:pPr>
              <w:jc w:val="center"/>
              <w:rPr>
                <w:del w:id="81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306C1460" w14:textId="280D327C" w:rsidR="006A2E10" w:rsidRPr="00DF330D" w:rsidDel="00BB10F7" w:rsidRDefault="006A2E10" w:rsidP="00C8510E">
            <w:pPr>
              <w:jc w:val="center"/>
              <w:rPr>
                <w:del w:id="82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3D567061" w14:textId="1D5686FB" w:rsidR="006A2E10" w:rsidRPr="00DF330D" w:rsidDel="00BB10F7" w:rsidRDefault="006A2E10" w:rsidP="00C8510E">
            <w:pPr>
              <w:jc w:val="center"/>
              <w:rPr>
                <w:del w:id="83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8221A59" w14:textId="1B850D0C" w:rsidR="006A2E10" w:rsidRPr="00DF330D" w:rsidDel="00BB10F7" w:rsidRDefault="006A2E10" w:rsidP="00C8510E">
            <w:pPr>
              <w:jc w:val="center"/>
              <w:rPr>
                <w:del w:id="84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</w:tr>
      <w:tr w:rsidR="006A2E10" w:rsidRPr="00DF330D" w:rsidDel="00BB10F7" w14:paraId="4F8D6A09" w14:textId="57B0E981" w:rsidTr="007A3799">
        <w:trPr>
          <w:gridAfter w:val="2"/>
          <w:wAfter w:w="2343" w:type="dxa"/>
          <w:trHeight w:val="1260"/>
          <w:del w:id="85" w:author="Michał Kłysz" w:date="2025-07-07T12:45:00Z"/>
        </w:trPr>
        <w:tc>
          <w:tcPr>
            <w:tcW w:w="540" w:type="dxa"/>
          </w:tcPr>
          <w:p w14:paraId="79456AF8" w14:textId="2329AF93" w:rsidR="006A2E10" w:rsidRPr="00DF330D" w:rsidDel="00BB10F7" w:rsidRDefault="006A2E10" w:rsidP="00C8510E">
            <w:pPr>
              <w:jc w:val="center"/>
              <w:rPr>
                <w:del w:id="86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929" w:type="dxa"/>
          </w:tcPr>
          <w:p w14:paraId="77259EA8" w14:textId="114163D6" w:rsidR="006A2E10" w:rsidRPr="00DF330D" w:rsidDel="00BB10F7" w:rsidRDefault="006A2E10" w:rsidP="00C8510E">
            <w:pPr>
              <w:jc w:val="center"/>
              <w:rPr>
                <w:del w:id="87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41313E04" w14:textId="149FBC85" w:rsidR="006A2E10" w:rsidRPr="00DF330D" w:rsidDel="00BB10F7" w:rsidRDefault="006A2E10" w:rsidP="00C8510E">
            <w:pPr>
              <w:jc w:val="center"/>
              <w:rPr>
                <w:del w:id="88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1925098E" w14:textId="4F10017F" w:rsidR="006A2E10" w:rsidRPr="00DF330D" w:rsidDel="00BB10F7" w:rsidRDefault="006A2E10" w:rsidP="00C8510E">
            <w:pPr>
              <w:jc w:val="center"/>
              <w:rPr>
                <w:del w:id="89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CEC47DB" w14:textId="34165468" w:rsidR="006A2E10" w:rsidRPr="00DF330D" w:rsidDel="00BB10F7" w:rsidRDefault="006A2E10" w:rsidP="00C8510E">
            <w:pPr>
              <w:jc w:val="center"/>
              <w:rPr>
                <w:del w:id="90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</w:tr>
      <w:tr w:rsidR="006A2E10" w:rsidRPr="00DF330D" w:rsidDel="00BB10F7" w14:paraId="281F054D" w14:textId="5FB5ADEB" w:rsidTr="007A3799">
        <w:trPr>
          <w:gridAfter w:val="2"/>
          <w:wAfter w:w="2343" w:type="dxa"/>
          <w:trHeight w:val="1260"/>
          <w:del w:id="91" w:author="Michał Kłysz" w:date="2025-07-07T12:45:00Z"/>
        </w:trPr>
        <w:tc>
          <w:tcPr>
            <w:tcW w:w="540" w:type="dxa"/>
          </w:tcPr>
          <w:p w14:paraId="7F29AE10" w14:textId="38FADDE5" w:rsidR="006A2E10" w:rsidRPr="00DF330D" w:rsidDel="00BB10F7" w:rsidRDefault="006A2E10" w:rsidP="00C8510E">
            <w:pPr>
              <w:jc w:val="center"/>
              <w:rPr>
                <w:del w:id="92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929" w:type="dxa"/>
          </w:tcPr>
          <w:p w14:paraId="7D0790FF" w14:textId="0B1F607A" w:rsidR="006A2E10" w:rsidRPr="00DF330D" w:rsidDel="00BB10F7" w:rsidRDefault="006A2E10" w:rsidP="00C8510E">
            <w:pPr>
              <w:jc w:val="center"/>
              <w:rPr>
                <w:del w:id="93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1BB339BF" w14:textId="4DC4EA55" w:rsidR="006A2E10" w:rsidRPr="00DF330D" w:rsidDel="00BB10F7" w:rsidRDefault="006A2E10" w:rsidP="00C8510E">
            <w:pPr>
              <w:jc w:val="center"/>
              <w:rPr>
                <w:del w:id="94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45BB089D" w14:textId="165E99B2" w:rsidR="006A2E10" w:rsidRPr="00DF330D" w:rsidDel="00BB10F7" w:rsidRDefault="006A2E10" w:rsidP="00C8510E">
            <w:pPr>
              <w:jc w:val="center"/>
              <w:rPr>
                <w:del w:id="95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34639AA" w14:textId="463AFAD6" w:rsidR="006A2E10" w:rsidRPr="00DF330D" w:rsidDel="00BB10F7" w:rsidRDefault="006A2E10" w:rsidP="00C8510E">
            <w:pPr>
              <w:jc w:val="center"/>
              <w:rPr>
                <w:del w:id="96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</w:tr>
      <w:tr w:rsidR="007E39E3" w:rsidRPr="00DF330D" w:rsidDel="00BB10F7" w14:paraId="09969954" w14:textId="6A6FC688" w:rsidTr="007A3799">
        <w:trPr>
          <w:trHeight w:val="1260"/>
          <w:del w:id="97" w:author="Michał Kłysz" w:date="2025-07-07T12:45:00Z"/>
        </w:trPr>
        <w:tc>
          <w:tcPr>
            <w:tcW w:w="540" w:type="dxa"/>
          </w:tcPr>
          <w:p w14:paraId="491B2CF2" w14:textId="57DE09D4" w:rsidR="007E39E3" w:rsidRPr="00DF330D" w:rsidDel="00BB10F7" w:rsidRDefault="007E39E3" w:rsidP="00C8510E">
            <w:pPr>
              <w:jc w:val="center"/>
              <w:rPr>
                <w:del w:id="98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929" w:type="dxa"/>
          </w:tcPr>
          <w:p w14:paraId="32980ED1" w14:textId="7C2BF4B6" w:rsidR="007E39E3" w:rsidRPr="00DF330D" w:rsidDel="00BB10F7" w:rsidRDefault="007E39E3" w:rsidP="00C8510E">
            <w:pPr>
              <w:jc w:val="center"/>
              <w:rPr>
                <w:del w:id="99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E7D25AC" w14:textId="3D57DD22" w:rsidR="007E39E3" w:rsidRPr="00DF330D" w:rsidDel="00BB10F7" w:rsidRDefault="007E39E3" w:rsidP="00C8510E">
            <w:pPr>
              <w:jc w:val="center"/>
              <w:rPr>
                <w:del w:id="100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ADE5F" w14:textId="6ECB344B" w:rsidR="007E39E3" w:rsidRPr="00DF330D" w:rsidDel="00BB10F7" w:rsidRDefault="007E39E3" w:rsidP="00C8510E">
            <w:pPr>
              <w:jc w:val="center"/>
              <w:rPr>
                <w:del w:id="101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0BD1C6C5" w14:textId="04A22460" w:rsidR="007E39E3" w:rsidRPr="00DF330D" w:rsidDel="00BB10F7" w:rsidRDefault="007E39E3" w:rsidP="00C8510E">
            <w:pPr>
              <w:jc w:val="center"/>
              <w:rPr>
                <w:del w:id="102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09C3288B" w14:textId="5B5A258E" w:rsidR="007E39E3" w:rsidRPr="00DF330D" w:rsidDel="00BB10F7" w:rsidRDefault="007E39E3" w:rsidP="00C8510E">
            <w:pPr>
              <w:jc w:val="center"/>
              <w:rPr>
                <w:del w:id="103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EF72015" w14:textId="2C5F98A5" w:rsidR="007E39E3" w:rsidRPr="00DF330D" w:rsidDel="00BB10F7" w:rsidRDefault="007E39E3" w:rsidP="00C8510E">
            <w:pPr>
              <w:jc w:val="center"/>
              <w:rPr>
                <w:del w:id="104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</w:tr>
      <w:tr w:rsidR="007E39E3" w:rsidRPr="00DF330D" w:rsidDel="00BB10F7" w14:paraId="7FAEF660" w14:textId="196EB74E" w:rsidTr="007A3799">
        <w:trPr>
          <w:trHeight w:val="1260"/>
          <w:del w:id="105" w:author="Michał Kłysz" w:date="2025-07-07T12:45:00Z"/>
        </w:trPr>
        <w:tc>
          <w:tcPr>
            <w:tcW w:w="540" w:type="dxa"/>
          </w:tcPr>
          <w:p w14:paraId="7184DADE" w14:textId="5D205261" w:rsidR="007E39E3" w:rsidRPr="00DF330D" w:rsidDel="00BB10F7" w:rsidRDefault="007E39E3" w:rsidP="00C8510E">
            <w:pPr>
              <w:jc w:val="center"/>
              <w:rPr>
                <w:del w:id="106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929" w:type="dxa"/>
          </w:tcPr>
          <w:p w14:paraId="10CD6F10" w14:textId="3C05408F" w:rsidR="007E39E3" w:rsidRPr="00DF330D" w:rsidDel="00BB10F7" w:rsidRDefault="007E39E3" w:rsidP="00C8510E">
            <w:pPr>
              <w:jc w:val="center"/>
              <w:rPr>
                <w:del w:id="107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1209" w:type="dxa"/>
          </w:tcPr>
          <w:p w14:paraId="342A6865" w14:textId="308A8850" w:rsidR="007E39E3" w:rsidRPr="00DF330D" w:rsidDel="00BB10F7" w:rsidRDefault="007E39E3" w:rsidP="00C8510E">
            <w:pPr>
              <w:jc w:val="center"/>
              <w:rPr>
                <w:del w:id="108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3AB47" w14:textId="4D9C4126" w:rsidR="007E39E3" w:rsidRPr="00DF330D" w:rsidDel="00BB10F7" w:rsidRDefault="007E39E3" w:rsidP="00C8510E">
            <w:pPr>
              <w:jc w:val="center"/>
              <w:rPr>
                <w:del w:id="109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3FEB2A8" w14:textId="7E7C31B5" w:rsidR="007E39E3" w:rsidRPr="00DF330D" w:rsidDel="00BB10F7" w:rsidRDefault="007E39E3" w:rsidP="00C8510E">
            <w:pPr>
              <w:jc w:val="center"/>
              <w:rPr>
                <w:del w:id="110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0D18DE81" w14:textId="7D8BE3F6" w:rsidR="007E39E3" w:rsidRPr="00DF330D" w:rsidDel="00BB10F7" w:rsidRDefault="007E39E3" w:rsidP="00C8510E">
            <w:pPr>
              <w:jc w:val="center"/>
              <w:rPr>
                <w:del w:id="111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E1CBDED" w14:textId="7AB55444" w:rsidR="007E39E3" w:rsidRPr="00DF330D" w:rsidDel="00BB10F7" w:rsidRDefault="007E39E3" w:rsidP="00C8510E">
            <w:pPr>
              <w:jc w:val="center"/>
              <w:rPr>
                <w:del w:id="112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</w:tr>
      <w:tr w:rsidR="007E39E3" w:rsidRPr="00DF330D" w:rsidDel="00BB10F7" w14:paraId="24521AA0" w14:textId="28A2B0C9" w:rsidTr="007A3799">
        <w:trPr>
          <w:trHeight w:val="1260"/>
          <w:del w:id="113" w:author="Michał Kłysz" w:date="2025-07-07T12:45:00Z"/>
        </w:trPr>
        <w:tc>
          <w:tcPr>
            <w:tcW w:w="540" w:type="dxa"/>
          </w:tcPr>
          <w:p w14:paraId="762EB370" w14:textId="477AF5E4" w:rsidR="007E39E3" w:rsidRPr="00DF330D" w:rsidDel="00BB10F7" w:rsidRDefault="007E39E3" w:rsidP="00C8510E">
            <w:pPr>
              <w:jc w:val="center"/>
              <w:rPr>
                <w:del w:id="114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929" w:type="dxa"/>
          </w:tcPr>
          <w:p w14:paraId="78A6C58C" w14:textId="5337FB67" w:rsidR="007E39E3" w:rsidRPr="00DF330D" w:rsidDel="00BB10F7" w:rsidRDefault="007E39E3" w:rsidP="00C8510E">
            <w:pPr>
              <w:jc w:val="center"/>
              <w:rPr>
                <w:del w:id="115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1209" w:type="dxa"/>
          </w:tcPr>
          <w:p w14:paraId="30F5816C" w14:textId="25B47483" w:rsidR="007E39E3" w:rsidRPr="00DF330D" w:rsidDel="00BB10F7" w:rsidRDefault="007E39E3" w:rsidP="00C8510E">
            <w:pPr>
              <w:jc w:val="center"/>
              <w:rPr>
                <w:del w:id="116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72E5EC" w14:textId="16E6941E" w:rsidR="007E39E3" w:rsidRPr="00DF330D" w:rsidDel="00BB10F7" w:rsidRDefault="007E39E3" w:rsidP="00C8510E">
            <w:pPr>
              <w:jc w:val="center"/>
              <w:rPr>
                <w:del w:id="117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3EB78D5" w14:textId="26CD042A" w:rsidR="007E39E3" w:rsidRPr="00DF330D" w:rsidDel="00BB10F7" w:rsidRDefault="007E39E3" w:rsidP="00C8510E">
            <w:pPr>
              <w:jc w:val="center"/>
              <w:rPr>
                <w:del w:id="118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6B876502" w14:textId="22257AC1" w:rsidR="007E39E3" w:rsidRPr="00DF330D" w:rsidDel="00BB10F7" w:rsidRDefault="007E39E3" w:rsidP="00C8510E">
            <w:pPr>
              <w:jc w:val="center"/>
              <w:rPr>
                <w:del w:id="119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43AF191" w14:textId="12E2FA22" w:rsidR="007E39E3" w:rsidRPr="00DF330D" w:rsidDel="00BB10F7" w:rsidRDefault="007E39E3" w:rsidP="00C8510E">
            <w:pPr>
              <w:jc w:val="center"/>
              <w:rPr>
                <w:del w:id="120" w:author="Michał Kłysz" w:date="2025-07-07T12:45:00Z" w16du:dateUtc="2025-07-07T10:45:00Z"/>
                <w:rFonts w:ascii="Inter" w:hAnsi="Inter"/>
                <w:sz w:val="18"/>
                <w:szCs w:val="18"/>
              </w:rPr>
            </w:pPr>
          </w:p>
        </w:tc>
      </w:tr>
    </w:tbl>
    <w:p w14:paraId="7CD42285" w14:textId="77777777" w:rsidR="007E39E3" w:rsidRPr="00DF330D" w:rsidDel="00BB10F7" w:rsidRDefault="007E39E3" w:rsidP="007E39E3">
      <w:pPr>
        <w:jc w:val="right"/>
        <w:rPr>
          <w:del w:id="121" w:author="Michał Kłysz" w:date="2025-07-07T12:45:00Z" w16du:dateUtc="2025-07-07T10:45:00Z"/>
          <w:rFonts w:ascii="Inter" w:hAnsi="Inter"/>
          <w:sz w:val="18"/>
          <w:szCs w:val="18"/>
        </w:rPr>
      </w:pPr>
    </w:p>
    <w:p w14:paraId="713D4392" w14:textId="557CC390" w:rsidR="007E39E3" w:rsidRPr="00DF330D" w:rsidRDefault="007E39E3" w:rsidP="007E39E3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Inter" w:hAnsi="Inter"/>
          <w:sz w:val="18"/>
          <w:szCs w:val="18"/>
        </w:rPr>
      </w:pPr>
      <w:r w:rsidRPr="00DF330D">
        <w:rPr>
          <w:rFonts w:ascii="Inter" w:hAnsi="Inter"/>
          <w:sz w:val="18"/>
          <w:szCs w:val="18"/>
        </w:rPr>
        <w:t>Lista ta może być wydłużona, jeśli zachodzi taka potrzeba</w:t>
      </w:r>
      <w:ins w:id="122" w:author="Michał Kłysz" w:date="2025-07-07T12:45:00Z" w16du:dateUtc="2025-07-07T10:45:00Z">
        <w:r w:rsidR="00BB10F7">
          <w:rPr>
            <w:rFonts w:ascii="Inter" w:hAnsi="Inter"/>
            <w:sz w:val="18"/>
            <w:szCs w:val="18"/>
          </w:rPr>
          <w:t>.</w:t>
        </w:r>
      </w:ins>
    </w:p>
    <w:p w14:paraId="1A233D59" w14:textId="77777777" w:rsidR="00BB10F7" w:rsidRPr="00BB10F7" w:rsidRDefault="00BB10F7" w:rsidP="00BB10F7">
      <w:pPr>
        <w:pStyle w:val="CM8"/>
        <w:spacing w:after="252" w:line="253" w:lineRule="atLeast"/>
        <w:jc w:val="both"/>
        <w:rPr>
          <w:ins w:id="123" w:author="Michał Kłysz" w:date="2025-07-07T12:45:00Z" w16du:dateUtc="2025-07-07T10:45:00Z"/>
          <w:rFonts w:ascii="Inter" w:hAnsi="Inter" w:cs="Arial-Narrow,Bold"/>
          <w:sz w:val="18"/>
          <w:szCs w:val="18"/>
          <w:rPrChange w:id="124" w:author="Michał Kłysz" w:date="2025-07-07T12:46:00Z" w16du:dateUtc="2025-07-07T10:46:00Z">
            <w:rPr>
              <w:ins w:id="125" w:author="Michał Kłysz" w:date="2025-07-07T12:45:00Z" w16du:dateUtc="2025-07-07T10:45:00Z"/>
              <w:rFonts w:ascii="Inter" w:hAnsi="Inter" w:cs="Arial-Narrow,Bold"/>
              <w:sz w:val="20"/>
              <w:szCs w:val="20"/>
            </w:rPr>
          </w:rPrChange>
        </w:rPr>
      </w:pPr>
      <w:ins w:id="126" w:author="Michał Kłysz" w:date="2025-07-07T12:45:00Z" w16du:dateUtc="2025-07-07T10:45:00Z">
        <w:r w:rsidRPr="00BB10F7">
          <w:rPr>
            <w:rFonts w:ascii="Inter" w:hAnsi="Inter" w:cs="Arial-Narrow,Bold"/>
            <w:sz w:val="18"/>
            <w:szCs w:val="18"/>
            <w:rPrChange w:id="127" w:author="Michał Kłysz" w:date="2025-07-07T12:46:00Z" w16du:dateUtc="2025-07-07T10:46:00Z">
              <w:rPr>
                <w:rFonts w:ascii="Inter" w:hAnsi="Inter" w:cs="Arial-Narrow,Bold"/>
                <w:sz w:val="20"/>
                <w:szCs w:val="20"/>
              </w:rPr>
            </w:rPrChange>
          </w:rPr>
          <w:t xml:space="preserve">Należy dołączyć do oferty kopie uprawnień budowlanych i aktualne zaświadczenia z izby inżynierów budownictwa i posiadanych kwalifikacji zawodowych, w przypadku osób, dla których są one wymagane. </w:t>
        </w:r>
      </w:ins>
    </w:p>
    <w:p w14:paraId="56563099" w14:textId="77777777" w:rsidR="007E39E3" w:rsidRDefault="007E39E3" w:rsidP="007E39E3">
      <w:pPr>
        <w:jc w:val="both"/>
        <w:rPr>
          <w:ins w:id="128" w:author="Michał Kłysz" w:date="2025-07-07T12:46:00Z" w16du:dateUtc="2025-07-07T10:46:00Z"/>
          <w:rFonts w:ascii="Inter" w:hAnsi="Inter"/>
          <w:sz w:val="18"/>
          <w:szCs w:val="18"/>
        </w:rPr>
      </w:pPr>
    </w:p>
    <w:p w14:paraId="0310FD2E" w14:textId="77777777" w:rsidR="00BB10F7" w:rsidRDefault="00BB10F7" w:rsidP="007E39E3">
      <w:pPr>
        <w:jc w:val="both"/>
        <w:rPr>
          <w:ins w:id="129" w:author="Michał Kłysz" w:date="2025-07-07T12:46:00Z" w16du:dateUtc="2025-07-07T10:46:00Z"/>
          <w:rFonts w:ascii="Inter" w:hAnsi="Inter"/>
          <w:sz w:val="18"/>
          <w:szCs w:val="18"/>
        </w:rPr>
      </w:pPr>
    </w:p>
    <w:p w14:paraId="73FAEC2D" w14:textId="77777777" w:rsidR="00BB10F7" w:rsidRPr="00DF330D" w:rsidRDefault="00BB10F7" w:rsidP="007E39E3">
      <w:pPr>
        <w:jc w:val="both"/>
        <w:rPr>
          <w:rFonts w:ascii="Inter" w:hAnsi="Inter"/>
          <w:sz w:val="18"/>
          <w:szCs w:val="18"/>
        </w:rPr>
      </w:pPr>
    </w:p>
    <w:p w14:paraId="43934176" w14:textId="77777777" w:rsidR="007E39E3" w:rsidRPr="00DF330D" w:rsidRDefault="007E39E3" w:rsidP="007E39E3">
      <w:pPr>
        <w:jc w:val="both"/>
        <w:rPr>
          <w:rFonts w:ascii="Inter" w:hAnsi="Inter"/>
          <w:sz w:val="18"/>
          <w:szCs w:val="18"/>
        </w:rPr>
      </w:pPr>
    </w:p>
    <w:p w14:paraId="03432A95" w14:textId="77777777" w:rsidR="007E39E3" w:rsidRPr="00DF330D" w:rsidRDefault="007E39E3" w:rsidP="007E39E3">
      <w:pPr>
        <w:ind w:left="8505"/>
        <w:jc w:val="center"/>
        <w:rPr>
          <w:rFonts w:ascii="Inter" w:hAnsi="Inter"/>
          <w:sz w:val="18"/>
          <w:szCs w:val="18"/>
        </w:rPr>
      </w:pPr>
      <w:r w:rsidRPr="00DF330D">
        <w:rPr>
          <w:rFonts w:ascii="Inter" w:hAnsi="Inter"/>
          <w:sz w:val="18"/>
          <w:szCs w:val="18"/>
        </w:rPr>
        <w:t>..…………..……………………………………….</w:t>
      </w:r>
    </w:p>
    <w:p w14:paraId="42C53A05" w14:textId="77777777" w:rsidR="007E39E3" w:rsidRPr="00DF330D" w:rsidRDefault="007E39E3" w:rsidP="007E39E3">
      <w:pPr>
        <w:ind w:left="8364" w:firstLine="6"/>
        <w:jc w:val="center"/>
        <w:rPr>
          <w:rFonts w:ascii="Inter" w:hAnsi="Inter"/>
          <w:sz w:val="14"/>
          <w:szCs w:val="14"/>
        </w:rPr>
      </w:pPr>
      <w:r w:rsidRPr="00DF330D">
        <w:rPr>
          <w:rFonts w:ascii="Inter" w:hAnsi="Inter"/>
          <w:sz w:val="14"/>
          <w:szCs w:val="14"/>
        </w:rPr>
        <w:t xml:space="preserve">(podpis osób uprawnionych </w:t>
      </w:r>
      <w:r w:rsidRPr="00DF330D">
        <w:rPr>
          <w:rFonts w:ascii="Inter" w:hAnsi="Inter"/>
          <w:sz w:val="14"/>
          <w:szCs w:val="14"/>
        </w:rPr>
        <w:br/>
        <w:t>do występowania w imieniu Oferenta</w:t>
      </w:r>
    </w:p>
    <w:p w14:paraId="7577A536" w14:textId="08312CFB" w:rsidR="003B3384" w:rsidRPr="00DF330D" w:rsidRDefault="007E39E3" w:rsidP="007E39E3">
      <w:pPr>
        <w:jc w:val="both"/>
        <w:rPr>
          <w:rFonts w:ascii="Inter" w:hAnsi="Inter"/>
          <w:sz w:val="18"/>
          <w:szCs w:val="18"/>
        </w:rPr>
      </w:pPr>
      <w:r w:rsidRPr="00DF330D">
        <w:rPr>
          <w:rFonts w:ascii="Inter" w:hAnsi="Inter"/>
          <w:sz w:val="18"/>
          <w:szCs w:val="18"/>
        </w:rPr>
        <w:t>Łódź, dnia …………….. 202</w:t>
      </w:r>
      <w:r w:rsidR="007A3799">
        <w:rPr>
          <w:rFonts w:ascii="Inter" w:hAnsi="Inter"/>
          <w:sz w:val="18"/>
          <w:szCs w:val="18"/>
        </w:rPr>
        <w:t>5</w:t>
      </w:r>
      <w:r w:rsidRPr="00DF330D">
        <w:rPr>
          <w:rFonts w:ascii="Inter" w:hAnsi="Inter"/>
          <w:sz w:val="18"/>
          <w:szCs w:val="18"/>
        </w:rPr>
        <w:t xml:space="preserve"> r.</w:t>
      </w:r>
    </w:p>
    <w:sectPr w:rsidR="003B3384" w:rsidRPr="00DF330D" w:rsidSect="00DF330D">
      <w:headerReference w:type="default" r:id="rId9"/>
      <w:pgSz w:w="16838" w:h="11906" w:orient="landscape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AC2C" w14:textId="77777777" w:rsidR="00CE74A8" w:rsidRDefault="00CE74A8" w:rsidP="006863A0">
      <w:r>
        <w:separator/>
      </w:r>
    </w:p>
  </w:endnote>
  <w:endnote w:type="continuationSeparator" w:id="0">
    <w:p w14:paraId="01BF4A1B" w14:textId="77777777" w:rsidR="00CE74A8" w:rsidRDefault="00CE74A8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-Narrow,Bold">
    <w:altName w:val="Arial Narro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BB20" w14:textId="77777777" w:rsidR="00CE74A8" w:rsidRDefault="00CE74A8" w:rsidP="006863A0">
      <w:r>
        <w:separator/>
      </w:r>
    </w:p>
  </w:footnote>
  <w:footnote w:type="continuationSeparator" w:id="0">
    <w:p w14:paraId="12B930BE" w14:textId="77777777" w:rsidR="00CE74A8" w:rsidRDefault="00CE74A8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5244" w14:textId="1A9439BA" w:rsidR="006863A0" w:rsidRDefault="006863A0">
    <w:pPr>
      <w:pStyle w:val="Nagwek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245D1F">
      <w:rPr>
        <w:noProof/>
      </w:rPr>
      <w:drawing>
        <wp:inline distT="0" distB="0" distL="0" distR="0" wp14:anchorId="50BD93B1" wp14:editId="2B4BEB72">
          <wp:extent cx="1615440" cy="591185"/>
          <wp:effectExtent l="0" t="0" r="3810" b="0"/>
          <wp:docPr id="2348846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ł Kłysz">
    <w15:presenceInfo w15:providerId="AD" w15:userId="S::michal.klysz@sse.lodz.pl::579e1e19-e87e-4191-843a-1e2d18d34502"/>
  </w15:person>
  <w15:person w15:author="Anna Bednarek">
    <w15:presenceInfo w15:providerId="AD" w15:userId="S::anna.bednarek@cgogroup.pl::5a7deff3-a4a8-4b3c-9425-8df518afb7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E3"/>
    <w:rsid w:val="0003126E"/>
    <w:rsid w:val="000337D5"/>
    <w:rsid w:val="00062401"/>
    <w:rsid w:val="00096453"/>
    <w:rsid w:val="000D5796"/>
    <w:rsid w:val="000F1457"/>
    <w:rsid w:val="0013070D"/>
    <w:rsid w:val="001B140D"/>
    <w:rsid w:val="001E0723"/>
    <w:rsid w:val="00245D1F"/>
    <w:rsid w:val="00271894"/>
    <w:rsid w:val="002B54CA"/>
    <w:rsid w:val="002C4DBF"/>
    <w:rsid w:val="002D1BB6"/>
    <w:rsid w:val="00322836"/>
    <w:rsid w:val="003B3384"/>
    <w:rsid w:val="003D4054"/>
    <w:rsid w:val="00430AA5"/>
    <w:rsid w:val="004723B1"/>
    <w:rsid w:val="00527BE4"/>
    <w:rsid w:val="00552BD6"/>
    <w:rsid w:val="005864EB"/>
    <w:rsid w:val="005A3339"/>
    <w:rsid w:val="005B4BAF"/>
    <w:rsid w:val="00631847"/>
    <w:rsid w:val="006701AA"/>
    <w:rsid w:val="006863A0"/>
    <w:rsid w:val="006A13FA"/>
    <w:rsid w:val="006A2E10"/>
    <w:rsid w:val="006C3A02"/>
    <w:rsid w:val="006D7287"/>
    <w:rsid w:val="00726C18"/>
    <w:rsid w:val="007570A9"/>
    <w:rsid w:val="007622CF"/>
    <w:rsid w:val="007A3799"/>
    <w:rsid w:val="007A7283"/>
    <w:rsid w:val="007E39E3"/>
    <w:rsid w:val="007F7AB6"/>
    <w:rsid w:val="008460CB"/>
    <w:rsid w:val="00856425"/>
    <w:rsid w:val="008D21B3"/>
    <w:rsid w:val="008E03EC"/>
    <w:rsid w:val="008E22D9"/>
    <w:rsid w:val="00951300"/>
    <w:rsid w:val="00957B6E"/>
    <w:rsid w:val="009F6D01"/>
    <w:rsid w:val="00A110AD"/>
    <w:rsid w:val="00A46FFB"/>
    <w:rsid w:val="00A94DFB"/>
    <w:rsid w:val="00AB2787"/>
    <w:rsid w:val="00AC1130"/>
    <w:rsid w:val="00AF3788"/>
    <w:rsid w:val="00B64773"/>
    <w:rsid w:val="00B748E5"/>
    <w:rsid w:val="00BB10F7"/>
    <w:rsid w:val="00C3391A"/>
    <w:rsid w:val="00CE74A8"/>
    <w:rsid w:val="00D02649"/>
    <w:rsid w:val="00D223AF"/>
    <w:rsid w:val="00D65F68"/>
    <w:rsid w:val="00DF330D"/>
    <w:rsid w:val="00E21881"/>
    <w:rsid w:val="00E63042"/>
    <w:rsid w:val="00EA2809"/>
    <w:rsid w:val="00F41AD2"/>
    <w:rsid w:val="00F46272"/>
    <w:rsid w:val="00F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BEED"/>
  <w15:chartTrackingRefBased/>
  <w15:docId w15:val="{93BDF915-B1E5-4E6B-99A9-DA2CEC9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character" w:styleId="Hipercze">
    <w:name w:val="Hyperlink"/>
    <w:basedOn w:val="Domylnaczcionkaakapitu"/>
    <w:unhideWhenUsed/>
    <w:rsid w:val="005B4BAF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BA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E39E3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39E3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03126E"/>
  </w:style>
  <w:style w:type="paragraph" w:customStyle="1" w:styleId="Default">
    <w:name w:val="Default"/>
    <w:rsid w:val="00BB10F7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lang w:eastAsia="pl-PL"/>
    </w:rPr>
  </w:style>
  <w:style w:type="paragraph" w:customStyle="1" w:styleId="CM8">
    <w:name w:val="CM8"/>
    <w:basedOn w:val="Default"/>
    <w:next w:val="Default"/>
    <w:uiPriority w:val="99"/>
    <w:rsid w:val="00BB10F7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1AF4C-3C94-4228-BBE4-1945A0E8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08046-9B0C-45F6-841B-7D359D259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90D75-6AE1-4FC9-8295-3BF3D086DA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Dobrakowski</dc:creator>
  <cp:keywords/>
  <dc:description/>
  <cp:lastModifiedBy>Michał Kłysz</cp:lastModifiedBy>
  <cp:revision>6</cp:revision>
  <cp:lastPrinted>2023-09-29T07:47:00Z</cp:lastPrinted>
  <dcterms:created xsi:type="dcterms:W3CDTF">2025-04-29T13:10:00Z</dcterms:created>
  <dcterms:modified xsi:type="dcterms:W3CDTF">2025-07-14T13:13:00Z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