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D9D7" w14:textId="77777777" w:rsidR="00602141" w:rsidRDefault="00602141" w:rsidP="002B0B9A">
      <w:pPr>
        <w:spacing w:line="360" w:lineRule="auto"/>
        <w:jc w:val="center"/>
        <w:rPr>
          <w:rFonts w:cstheme="minorHAnsi"/>
          <w:b/>
        </w:rPr>
      </w:pPr>
    </w:p>
    <w:p w14:paraId="44745C2E" w14:textId="77777777" w:rsidR="008D33BE" w:rsidRDefault="008D33BE" w:rsidP="00602141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4C9E11F7" w14:textId="28D5C154" w:rsidR="0069642A" w:rsidRDefault="0069642A" w:rsidP="00D05F24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REGULAMIN PRZEPROWADZANIA WSTĘPNYCH KONSULTACJI RYNKOWYCH</w:t>
      </w:r>
    </w:p>
    <w:p w14:paraId="6723FECE" w14:textId="2FA45CEA" w:rsidR="0069642A" w:rsidRDefault="00D05F24" w:rsidP="00D05F24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 ŁODZKIEJ SPECJALNEJ STREFIE EKONOMICZNEJ S</w:t>
      </w:r>
      <w:r w:rsidR="002735EE">
        <w:rPr>
          <w:rFonts w:cstheme="minorHAnsi"/>
          <w:b/>
        </w:rPr>
        <w:t>PÓŁCE AKCYJNEJ (dalej: ŁSSE S.A.)</w:t>
      </w:r>
    </w:p>
    <w:p w14:paraId="6AF30903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</w:p>
    <w:p w14:paraId="08ADB2AD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1</w:t>
      </w:r>
    </w:p>
    <w:p w14:paraId="0AAC509F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Zakres stosowania Regulaminu</w:t>
      </w:r>
    </w:p>
    <w:p w14:paraId="2C01EDDC" w14:textId="26C46EA2" w:rsidR="0069642A" w:rsidRDefault="0069642A" w:rsidP="007C077C">
      <w:pPr>
        <w:pStyle w:val="ListParagraph"/>
        <w:numPr>
          <w:ilvl w:val="0"/>
          <w:numId w:val="2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Regulamin określa zasady prowadzenia przez</w:t>
      </w:r>
      <w:r w:rsidR="002735EE">
        <w:rPr>
          <w:rFonts w:cstheme="minorHAnsi"/>
        </w:rPr>
        <w:t xml:space="preserve"> ŁSSE S.A.</w:t>
      </w:r>
      <w:r w:rsidR="00342F43">
        <w:rPr>
          <w:rFonts w:cstheme="minorHAnsi"/>
        </w:rPr>
        <w:t xml:space="preserve"> </w:t>
      </w:r>
      <w:r>
        <w:rPr>
          <w:rFonts w:cstheme="minorHAnsi"/>
        </w:rPr>
        <w:t>wstępnych konsultacji rynkowych.</w:t>
      </w:r>
    </w:p>
    <w:p w14:paraId="610ED840" w14:textId="77777777" w:rsidR="0069642A" w:rsidRDefault="0069642A" w:rsidP="0069642A">
      <w:pPr>
        <w:pStyle w:val="ListParagraph"/>
        <w:spacing w:after="0" w:line="276" w:lineRule="auto"/>
        <w:jc w:val="both"/>
        <w:rPr>
          <w:rFonts w:cstheme="minorHAnsi"/>
          <w:b/>
        </w:rPr>
      </w:pPr>
    </w:p>
    <w:p w14:paraId="118B0C75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2</w:t>
      </w:r>
    </w:p>
    <w:p w14:paraId="1E69ABFD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Definicje</w:t>
      </w:r>
    </w:p>
    <w:p w14:paraId="56F7C753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</w:p>
    <w:p w14:paraId="7AA6A0C0" w14:textId="77777777" w:rsidR="0069642A" w:rsidRDefault="0069642A" w:rsidP="00342F43">
      <w:pPr>
        <w:spacing w:after="0" w:line="276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Ilekroć w niniejszym regulaminie jest mowa o:</w:t>
      </w:r>
    </w:p>
    <w:p w14:paraId="6571F1A4" w14:textId="11B74D8F" w:rsidR="0069642A" w:rsidRDefault="0069642A" w:rsidP="007C077C">
      <w:pPr>
        <w:pStyle w:val="ListParagraph"/>
        <w:numPr>
          <w:ilvl w:val="0"/>
          <w:numId w:val="3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Ustawie </w:t>
      </w:r>
      <w:proofErr w:type="spellStart"/>
      <w:r>
        <w:rPr>
          <w:rFonts w:cstheme="minorHAnsi"/>
        </w:rPr>
        <w:t>P</w:t>
      </w:r>
      <w:r w:rsidR="00342F43">
        <w:rPr>
          <w:rFonts w:cstheme="minorHAnsi"/>
        </w:rPr>
        <w:t>zp</w:t>
      </w:r>
      <w:proofErr w:type="spellEnd"/>
      <w:r>
        <w:rPr>
          <w:rFonts w:cstheme="minorHAnsi"/>
        </w:rPr>
        <w:t xml:space="preserve"> – rozumie się przez to ustawę z dnia 11 września 2019 r. Prawo zamówień publicznych (zwaną dalej również „ustawą </w:t>
      </w:r>
      <w:proofErr w:type="spellStart"/>
      <w:r>
        <w:rPr>
          <w:rFonts w:cstheme="minorHAnsi"/>
        </w:rPr>
        <w:t>P</w:t>
      </w:r>
      <w:r w:rsidR="00342F43">
        <w:rPr>
          <w:rFonts w:cstheme="minorHAnsi"/>
        </w:rPr>
        <w:t>zp</w:t>
      </w:r>
      <w:proofErr w:type="spellEnd"/>
      <w:r>
        <w:rPr>
          <w:rFonts w:cstheme="minorHAnsi"/>
        </w:rPr>
        <w:t>”);</w:t>
      </w:r>
    </w:p>
    <w:p w14:paraId="7FDD4C3A" w14:textId="6296DB67" w:rsidR="004D509D" w:rsidRPr="000C0D00" w:rsidRDefault="004D509D" w:rsidP="007C077C">
      <w:pPr>
        <w:pStyle w:val="ListParagraph"/>
        <w:numPr>
          <w:ilvl w:val="0"/>
          <w:numId w:val="3"/>
        </w:numPr>
        <w:spacing w:after="0" w:line="276" w:lineRule="auto"/>
        <w:ind w:left="567" w:hanging="567"/>
        <w:jc w:val="both"/>
        <w:rPr>
          <w:rFonts w:cstheme="minorHAnsi"/>
        </w:rPr>
      </w:pPr>
      <w:r w:rsidRPr="000C0D00">
        <w:rPr>
          <w:rFonts w:cstheme="minorHAnsi"/>
        </w:rPr>
        <w:t>Procedurze Zakupowej – rozumie się przez to wewnętrzną Procedurę Zakupową</w:t>
      </w:r>
      <w:r w:rsidR="000C0D00" w:rsidRPr="000C0D00">
        <w:t xml:space="preserve"> </w:t>
      </w:r>
      <w:r w:rsidR="000C0D00" w:rsidRPr="000C0D00">
        <w:rPr>
          <w:rFonts w:cstheme="minorHAnsi"/>
        </w:rPr>
        <w:t>obowiązującą u Zamawiającego</w:t>
      </w:r>
      <w:r w:rsidR="000C0D00">
        <w:rPr>
          <w:rFonts w:cstheme="minorHAnsi"/>
        </w:rPr>
        <w:t xml:space="preserve"> </w:t>
      </w:r>
      <w:r w:rsidR="004C70C5" w:rsidRPr="000C0D00">
        <w:rPr>
          <w:rFonts w:cstheme="minorHAnsi"/>
        </w:rPr>
        <w:t>z dnia 29 stycznia 2025 r</w:t>
      </w:r>
      <w:r w:rsidR="005341E0" w:rsidRPr="000C0D00">
        <w:rPr>
          <w:rFonts w:cstheme="minorHAnsi"/>
        </w:rPr>
        <w:t xml:space="preserve">. zaktualizowaną </w:t>
      </w:r>
      <w:r w:rsidR="000C0D00">
        <w:rPr>
          <w:rFonts w:cstheme="minorHAnsi"/>
        </w:rPr>
        <w:br/>
      </w:r>
      <w:r w:rsidR="000C0D00" w:rsidRPr="000C0D00">
        <w:rPr>
          <w:rFonts w:cstheme="minorHAnsi"/>
        </w:rPr>
        <w:t>1 sierpnia 2025 r.</w:t>
      </w:r>
      <w:r w:rsidR="000C0D00">
        <w:rPr>
          <w:rFonts w:cstheme="minorHAnsi"/>
        </w:rPr>
        <w:t xml:space="preserve"> (zwaną dalej również </w:t>
      </w:r>
      <w:r w:rsidR="009C0105">
        <w:rPr>
          <w:rFonts w:cstheme="minorHAnsi"/>
        </w:rPr>
        <w:t>„Procedurą Zakupową</w:t>
      </w:r>
      <w:r w:rsidR="00CB7801">
        <w:rPr>
          <w:rFonts w:cstheme="minorHAnsi"/>
        </w:rPr>
        <w:t>”);</w:t>
      </w:r>
    </w:p>
    <w:p w14:paraId="5F4FFF36" w14:textId="720B8EFF" w:rsidR="0069642A" w:rsidRPr="003A7E5E" w:rsidRDefault="0069642A" w:rsidP="007C077C">
      <w:pPr>
        <w:pStyle w:val="ListParagraph"/>
        <w:numPr>
          <w:ilvl w:val="0"/>
          <w:numId w:val="3"/>
        </w:numPr>
        <w:spacing w:after="0" w:line="276" w:lineRule="auto"/>
        <w:ind w:left="567" w:hanging="567"/>
        <w:jc w:val="both"/>
        <w:rPr>
          <w:rFonts w:cstheme="minorHAnsi"/>
        </w:rPr>
      </w:pPr>
      <w:r w:rsidRPr="003A7E5E">
        <w:rPr>
          <w:rFonts w:cstheme="minorHAnsi"/>
        </w:rPr>
        <w:t>Wstępne Konsultacje Rynkowe – rozumie się przez to wstępne konsultacje rynkowe (zwane dalej również „</w:t>
      </w:r>
      <w:r w:rsidR="00B16F5B" w:rsidRPr="003A7E5E">
        <w:rPr>
          <w:rFonts w:cstheme="minorHAnsi"/>
        </w:rPr>
        <w:t>K</w:t>
      </w:r>
      <w:r w:rsidRPr="003A7E5E">
        <w:rPr>
          <w:rFonts w:cstheme="minorHAnsi"/>
        </w:rPr>
        <w:t>onsultacjami”</w:t>
      </w:r>
      <w:r w:rsidR="003D2EA1">
        <w:rPr>
          <w:rFonts w:cstheme="minorHAnsi"/>
        </w:rPr>
        <w:t xml:space="preserve"> lub W</w:t>
      </w:r>
      <w:r w:rsidR="00C45EC3">
        <w:rPr>
          <w:rFonts w:cstheme="minorHAnsi"/>
        </w:rPr>
        <w:t>KR</w:t>
      </w:r>
      <w:r w:rsidRPr="003A7E5E">
        <w:rPr>
          <w:rFonts w:cstheme="minorHAnsi"/>
        </w:rPr>
        <w:t xml:space="preserve">) unormowane przepisami art. 84 ustawy </w:t>
      </w:r>
      <w:proofErr w:type="spellStart"/>
      <w:r w:rsidRPr="003A7E5E">
        <w:rPr>
          <w:rFonts w:cstheme="minorHAnsi"/>
        </w:rPr>
        <w:t>P</w:t>
      </w:r>
      <w:r w:rsidR="000075C8" w:rsidRPr="003A7E5E">
        <w:rPr>
          <w:rFonts w:cstheme="minorHAnsi"/>
        </w:rPr>
        <w:t>zp</w:t>
      </w:r>
      <w:proofErr w:type="spellEnd"/>
      <w:r w:rsidR="0028143E" w:rsidRPr="0028143E">
        <w:rPr>
          <w:rFonts w:cstheme="minorHAnsi"/>
        </w:rPr>
        <w:t xml:space="preserve"> </w:t>
      </w:r>
      <w:r w:rsidR="0028143E">
        <w:rPr>
          <w:rFonts w:cstheme="minorHAnsi"/>
        </w:rPr>
        <w:t xml:space="preserve">dla zamówienia </w:t>
      </w:r>
      <w:r w:rsidR="0028143E" w:rsidRPr="00114812">
        <w:rPr>
          <w:rFonts w:cstheme="minorHAnsi"/>
        </w:rPr>
        <w:t>publicznego o wartości równej lub wyższej od progów UE</w:t>
      </w:r>
      <w:r w:rsidRPr="003A7E5E">
        <w:rPr>
          <w:rFonts w:cstheme="minorHAnsi"/>
        </w:rPr>
        <w:t>;</w:t>
      </w:r>
    </w:p>
    <w:p w14:paraId="1AFEA445" w14:textId="77777777" w:rsidR="0069642A" w:rsidRDefault="0069642A" w:rsidP="007C077C">
      <w:pPr>
        <w:pStyle w:val="ListParagraph"/>
        <w:numPr>
          <w:ilvl w:val="0"/>
          <w:numId w:val="3"/>
        </w:numPr>
        <w:spacing w:after="0" w:line="276" w:lineRule="auto"/>
        <w:ind w:left="567" w:hanging="567"/>
        <w:jc w:val="both"/>
        <w:rPr>
          <w:rFonts w:cstheme="minorHAnsi"/>
        </w:rPr>
      </w:pPr>
      <w:r w:rsidRPr="000075C8">
        <w:rPr>
          <w:rFonts w:cstheme="minorHAnsi"/>
        </w:rPr>
        <w:t>Ogłoszeniu – rozumie się przez to ogłoszenie o Wstępnych Konsultacjach Rynkowych;</w:t>
      </w:r>
    </w:p>
    <w:p w14:paraId="35F0A2E4" w14:textId="0038F2D3" w:rsidR="0069642A" w:rsidRDefault="0069642A" w:rsidP="007C077C">
      <w:pPr>
        <w:pStyle w:val="ListParagraph"/>
        <w:numPr>
          <w:ilvl w:val="0"/>
          <w:numId w:val="3"/>
        </w:numPr>
        <w:spacing w:after="0" w:line="276" w:lineRule="auto"/>
        <w:ind w:left="567" w:hanging="567"/>
        <w:jc w:val="both"/>
        <w:rPr>
          <w:rFonts w:cstheme="minorHAnsi"/>
        </w:rPr>
      </w:pPr>
      <w:r w:rsidRPr="004D083B">
        <w:rPr>
          <w:rFonts w:cstheme="minorHAnsi"/>
        </w:rPr>
        <w:t>Postępowaniu o udzielenie zamówienia – rozumie się przez to planowane postępowanie o udzielenie zamówienia publicznego</w:t>
      </w:r>
      <w:r w:rsidR="009B1C6F">
        <w:rPr>
          <w:rFonts w:cstheme="minorHAnsi"/>
        </w:rPr>
        <w:t xml:space="preserve"> z uwzględnieniem </w:t>
      </w:r>
      <w:r w:rsidR="00602D1F">
        <w:rPr>
          <w:rFonts w:cstheme="minorHAnsi"/>
        </w:rPr>
        <w:t>Konsultacji</w:t>
      </w:r>
      <w:r w:rsidRPr="004D083B">
        <w:rPr>
          <w:rFonts w:cstheme="minorHAnsi"/>
        </w:rPr>
        <w:t>;</w:t>
      </w:r>
      <w:r w:rsidR="009B1C6F">
        <w:rPr>
          <w:rFonts w:cstheme="minorHAnsi"/>
        </w:rPr>
        <w:t xml:space="preserve"> </w:t>
      </w:r>
    </w:p>
    <w:p w14:paraId="6BA5C4AA" w14:textId="77777777" w:rsidR="0069642A" w:rsidRDefault="0069642A" w:rsidP="007C077C">
      <w:pPr>
        <w:pStyle w:val="ListParagraph"/>
        <w:numPr>
          <w:ilvl w:val="0"/>
          <w:numId w:val="3"/>
        </w:numPr>
        <w:spacing w:after="0" w:line="276" w:lineRule="auto"/>
        <w:ind w:left="567" w:hanging="567"/>
        <w:jc w:val="both"/>
        <w:rPr>
          <w:rFonts w:cstheme="minorHAnsi"/>
        </w:rPr>
      </w:pPr>
      <w:r w:rsidRPr="00602D1F">
        <w:rPr>
          <w:rFonts w:cstheme="minorHAnsi"/>
        </w:rPr>
        <w:t>Regulaminie – rozumie się przez to niniejszy regulamin przeprowadzania Wstępnych Konsultacji Rynkowych;</w:t>
      </w:r>
    </w:p>
    <w:p w14:paraId="4E24F3B5" w14:textId="75F2D548" w:rsidR="001C28ED" w:rsidRDefault="001C28ED" w:rsidP="007C077C">
      <w:pPr>
        <w:pStyle w:val="ListParagraph"/>
        <w:numPr>
          <w:ilvl w:val="0"/>
          <w:numId w:val="3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Inicjator </w:t>
      </w:r>
      <w:r w:rsidR="00227074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227074">
        <w:rPr>
          <w:rFonts w:cstheme="minorHAnsi"/>
        </w:rPr>
        <w:t xml:space="preserve">rozumie się </w:t>
      </w:r>
      <w:r w:rsidR="009050A2">
        <w:rPr>
          <w:rFonts w:cstheme="minorHAnsi"/>
        </w:rPr>
        <w:t xml:space="preserve">przez to </w:t>
      </w:r>
      <w:r w:rsidR="00227074">
        <w:rPr>
          <w:rFonts w:cstheme="minorHAnsi"/>
        </w:rPr>
        <w:t>osobę</w:t>
      </w:r>
      <w:r w:rsidR="00935DFC">
        <w:rPr>
          <w:rFonts w:cstheme="minorHAnsi"/>
        </w:rPr>
        <w:t xml:space="preserve"> od</w:t>
      </w:r>
      <w:r w:rsidR="009050A2">
        <w:rPr>
          <w:rFonts w:cstheme="minorHAnsi"/>
        </w:rPr>
        <w:t>powiedzialną za przygotowanie</w:t>
      </w:r>
      <w:r w:rsidR="00BE08D6">
        <w:rPr>
          <w:rFonts w:cstheme="minorHAnsi"/>
        </w:rPr>
        <w:t xml:space="preserve"> Konsultacji;</w:t>
      </w:r>
    </w:p>
    <w:p w14:paraId="5176A4AB" w14:textId="77777777" w:rsidR="0069642A" w:rsidRPr="00602D1F" w:rsidRDefault="0069642A" w:rsidP="007C077C">
      <w:pPr>
        <w:pStyle w:val="ListParagraph"/>
        <w:numPr>
          <w:ilvl w:val="0"/>
          <w:numId w:val="3"/>
        </w:numPr>
        <w:spacing w:after="0" w:line="276" w:lineRule="auto"/>
        <w:ind w:left="567" w:hanging="567"/>
        <w:jc w:val="both"/>
        <w:rPr>
          <w:rFonts w:cstheme="minorHAnsi"/>
        </w:rPr>
      </w:pPr>
      <w:r w:rsidRPr="00602D1F">
        <w:rPr>
          <w:rFonts w:cstheme="minorHAnsi"/>
        </w:rPr>
        <w:t>Uczestniku – rozumie się przez to podmiot biorący udział we Wstępnych Konsultacjach Rynkowych prowadzonych przez Zamawiającego.</w:t>
      </w:r>
    </w:p>
    <w:p w14:paraId="4F981826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</w:p>
    <w:p w14:paraId="18E35674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3</w:t>
      </w:r>
    </w:p>
    <w:p w14:paraId="64786227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Postanowienia ogólne</w:t>
      </w:r>
    </w:p>
    <w:p w14:paraId="795A4CFA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</w:p>
    <w:p w14:paraId="184818B8" w14:textId="0CDB28DE" w:rsidR="0069642A" w:rsidRDefault="0069642A" w:rsidP="007C077C">
      <w:pPr>
        <w:pStyle w:val="ListParagraph"/>
        <w:numPr>
          <w:ilvl w:val="0"/>
          <w:numId w:val="4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Decyzję o przeprowadzeniu Wstępnych Konsultacji Rynkowych w imieniu Zamawiającego podejmuje [</w:t>
      </w:r>
      <w:ins w:id="0" w:author="Hubert Gęsiarz RCOP" w:date="2025-10-19T13:00:00Z" w16du:dateUtc="2025-10-19T11:00:00Z">
        <w:r w:rsidR="00EE790D">
          <w:rPr>
            <w:rFonts w:cstheme="minorHAnsi"/>
          </w:rPr>
          <w:t>Prezes Zarządu ŁSSE</w:t>
        </w:r>
      </w:ins>
      <w:del w:id="1" w:author="Hubert Gęsiarz RCOP" w:date="2025-10-19T13:00:00Z" w16du:dateUtc="2025-10-19T11:00:00Z">
        <w:r w:rsidDel="00EE790D">
          <w:rPr>
            <w:rFonts w:cstheme="minorHAnsi"/>
          </w:rPr>
          <w:delText>…</w:delText>
        </w:r>
      </w:del>
      <w:r>
        <w:rPr>
          <w:rFonts w:cstheme="minorHAnsi"/>
        </w:rPr>
        <w:t>]</w:t>
      </w:r>
      <w:r>
        <w:rPr>
          <w:rStyle w:val="FootnoteReference"/>
          <w:rFonts w:cstheme="minorHAnsi"/>
        </w:rPr>
        <w:footnoteReference w:id="1"/>
      </w:r>
      <w:r w:rsidR="00BE08D6">
        <w:rPr>
          <w:rFonts w:cstheme="minorHAnsi"/>
        </w:rPr>
        <w:t xml:space="preserve"> na podstawie</w:t>
      </w:r>
      <w:r w:rsidR="00257E1D">
        <w:rPr>
          <w:rFonts w:cstheme="minorHAnsi"/>
        </w:rPr>
        <w:t xml:space="preserve"> materiału przekazanego przez Inicjatora</w:t>
      </w:r>
      <w:r>
        <w:rPr>
          <w:rFonts w:cstheme="minorHAnsi"/>
        </w:rPr>
        <w:t>.</w:t>
      </w:r>
    </w:p>
    <w:p w14:paraId="20E9151A" w14:textId="77777777" w:rsidR="0069642A" w:rsidRDefault="0069642A" w:rsidP="007C077C">
      <w:pPr>
        <w:pStyle w:val="ListParagraph"/>
        <w:numPr>
          <w:ilvl w:val="0"/>
          <w:numId w:val="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602D1F">
        <w:rPr>
          <w:rFonts w:cstheme="minorHAnsi"/>
        </w:rPr>
        <w:t>Wszelkie czynności w ramach prowadzonych Wstępnych Konsultacji Rynkowych, o których mowa w niniejszym Regulaminie, w imieniu i na rzecz Zamawiającego wykonuje osoba lub osoby wyznaczone w tym celu przez Zamawiającego/Komisję powołaną przez Kierownika Zamawiającego</w:t>
      </w:r>
      <w:r>
        <w:rPr>
          <w:rStyle w:val="FootnoteReference"/>
          <w:rFonts w:cstheme="minorHAnsi"/>
        </w:rPr>
        <w:footnoteReference w:id="2"/>
      </w:r>
      <w:r w:rsidRPr="00602D1F">
        <w:rPr>
          <w:rFonts w:cstheme="minorHAnsi"/>
        </w:rPr>
        <w:t>.</w:t>
      </w:r>
    </w:p>
    <w:p w14:paraId="28DB3A26" w14:textId="04F53A63" w:rsidR="0069642A" w:rsidRDefault="0069642A" w:rsidP="007C077C">
      <w:pPr>
        <w:pStyle w:val="ListParagraph"/>
        <w:numPr>
          <w:ilvl w:val="0"/>
          <w:numId w:val="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602D1F">
        <w:rPr>
          <w:rFonts w:cstheme="minorHAnsi"/>
        </w:rPr>
        <w:t xml:space="preserve">Przeprowadzenie Wstępnych Konsultacji Rynkowych nie zobowiązuje Zamawiającego do wszczęcia Postępowania o udzielenie zamówienia publicznego, którego dotyczyły te </w:t>
      </w:r>
      <w:r w:rsidR="00B16F5B">
        <w:rPr>
          <w:rFonts w:cstheme="minorHAnsi"/>
        </w:rPr>
        <w:t>K</w:t>
      </w:r>
      <w:r w:rsidRPr="00602D1F">
        <w:rPr>
          <w:rFonts w:cstheme="minorHAnsi"/>
        </w:rPr>
        <w:t xml:space="preserve">onsultacje. </w:t>
      </w:r>
    </w:p>
    <w:p w14:paraId="7D528404" w14:textId="015F87C1" w:rsidR="0069642A" w:rsidRPr="003A7E5E" w:rsidRDefault="0069642A" w:rsidP="007C077C">
      <w:pPr>
        <w:pStyle w:val="ListParagraph"/>
        <w:numPr>
          <w:ilvl w:val="0"/>
          <w:numId w:val="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3A7E5E">
        <w:rPr>
          <w:rFonts w:cstheme="minorHAnsi"/>
        </w:rPr>
        <w:t xml:space="preserve">Wstępne Konsultacje Rynkowe prowadzone są na podstawie i zgodnie z art. 84 ustawy </w:t>
      </w:r>
      <w:proofErr w:type="spellStart"/>
      <w:r w:rsidRPr="003A7E5E">
        <w:rPr>
          <w:rFonts w:cstheme="minorHAnsi"/>
        </w:rPr>
        <w:t>P</w:t>
      </w:r>
      <w:r w:rsidR="00242B3B" w:rsidRPr="003A7E5E">
        <w:rPr>
          <w:rFonts w:cstheme="minorHAnsi"/>
        </w:rPr>
        <w:t>zp</w:t>
      </w:r>
      <w:proofErr w:type="spellEnd"/>
      <w:r w:rsidR="003A7E5E" w:rsidRPr="003A7E5E">
        <w:rPr>
          <w:rFonts w:cstheme="minorHAnsi"/>
        </w:rPr>
        <w:t xml:space="preserve">, </w:t>
      </w:r>
      <w:bookmarkStart w:id="2" w:name="_Hlk206385097"/>
      <w:r w:rsidR="003A7E5E" w:rsidRPr="003A7E5E">
        <w:rPr>
          <w:rFonts w:cstheme="minorHAnsi"/>
        </w:rPr>
        <w:t>w przypadku zamówienia publicznego o wartości równej lub wyższej od progów UE</w:t>
      </w:r>
      <w:r w:rsidRPr="003A7E5E">
        <w:rPr>
          <w:rFonts w:cstheme="minorHAnsi"/>
        </w:rPr>
        <w:t>.</w:t>
      </w:r>
      <w:bookmarkEnd w:id="2"/>
    </w:p>
    <w:p w14:paraId="619F80D7" w14:textId="77777777" w:rsidR="0069642A" w:rsidRDefault="0069642A" w:rsidP="007C077C">
      <w:pPr>
        <w:pStyle w:val="ListParagraph"/>
        <w:numPr>
          <w:ilvl w:val="0"/>
          <w:numId w:val="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B16F5B">
        <w:rPr>
          <w:rFonts w:cstheme="minorHAnsi"/>
        </w:rPr>
        <w:t>Wstępne Konsultacje Rynkowe prowadzi się w sposób zapewniający zachowanie zasady przejrzystości, uczciwej konkurencji oraz równego traktowania potencjalnych wykonawców.</w:t>
      </w:r>
    </w:p>
    <w:p w14:paraId="3F1EADD1" w14:textId="77777777" w:rsidR="0069642A" w:rsidRDefault="0069642A" w:rsidP="007C077C">
      <w:pPr>
        <w:pStyle w:val="ListParagraph"/>
        <w:numPr>
          <w:ilvl w:val="0"/>
          <w:numId w:val="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B16F5B">
        <w:rPr>
          <w:rFonts w:cstheme="minorHAnsi"/>
        </w:rPr>
        <w:t xml:space="preserve">Wstępne Konsultacje Rynkowe prowadzone są w języku polskim. W przypadku informacji przekazywanych w innym języku, Uczestnik zapewni ich tłumaczenie na język polski. </w:t>
      </w:r>
    </w:p>
    <w:p w14:paraId="16FF127B" w14:textId="716F89B4" w:rsidR="0069642A" w:rsidRDefault="0069642A" w:rsidP="007C077C">
      <w:pPr>
        <w:pStyle w:val="ListParagraph"/>
        <w:numPr>
          <w:ilvl w:val="0"/>
          <w:numId w:val="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B16F5B">
        <w:rPr>
          <w:rFonts w:cstheme="minorHAnsi"/>
        </w:rPr>
        <w:t xml:space="preserve">Wstępne Konsultacje Rynkowe mają charakter jawny. Zamawiający nie ujawni </w:t>
      </w:r>
      <w:r w:rsidR="00B16F5B">
        <w:rPr>
          <w:rFonts w:cstheme="minorHAnsi"/>
        </w:rPr>
        <w:br/>
      </w:r>
      <w:r w:rsidRPr="00B16F5B">
        <w:rPr>
          <w:rFonts w:cstheme="minorHAnsi"/>
        </w:rPr>
        <w:t>w toku Konsultacji ani po ich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5274AD35" w14:textId="506BE2F9" w:rsidR="0069642A" w:rsidRDefault="0069642A" w:rsidP="007C077C">
      <w:pPr>
        <w:pStyle w:val="ListParagraph"/>
        <w:numPr>
          <w:ilvl w:val="0"/>
          <w:numId w:val="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B16F5B">
        <w:rPr>
          <w:rFonts w:cstheme="minorHAnsi"/>
        </w:rPr>
        <w:t>Wybór wykonawcy zamówienia publicznego, którego dotyczą Konsultacje, zostanie dokonany w trakcie odrębnego Postępowania o udzielenie zamówienia publicznego prowadzonego na podstawie</w:t>
      </w:r>
      <w:r w:rsidR="00B16F5B">
        <w:rPr>
          <w:rFonts w:cstheme="minorHAnsi"/>
        </w:rPr>
        <w:t xml:space="preserve"> Procedury Zakupowej</w:t>
      </w:r>
      <w:r w:rsidR="00114812">
        <w:rPr>
          <w:rFonts w:cstheme="minorHAnsi"/>
        </w:rPr>
        <w:t xml:space="preserve"> lub</w:t>
      </w:r>
      <w:r w:rsidRPr="00B16F5B">
        <w:rPr>
          <w:rFonts w:cstheme="minorHAnsi"/>
        </w:rPr>
        <w:t xml:space="preserve"> przepisów ustawy </w:t>
      </w:r>
      <w:proofErr w:type="spellStart"/>
      <w:r w:rsidRPr="00B16F5B">
        <w:rPr>
          <w:rFonts w:cstheme="minorHAnsi"/>
        </w:rPr>
        <w:t>P</w:t>
      </w:r>
      <w:r w:rsidR="00114812">
        <w:rPr>
          <w:rFonts w:cstheme="minorHAnsi"/>
        </w:rPr>
        <w:t>zp</w:t>
      </w:r>
      <w:proofErr w:type="spellEnd"/>
      <w:r w:rsidR="00114812">
        <w:rPr>
          <w:rFonts w:cstheme="minorHAnsi"/>
        </w:rPr>
        <w:t>, w zależności od wartości szacunkowej danego zamówienia</w:t>
      </w:r>
      <w:r w:rsidRPr="00B16F5B">
        <w:rPr>
          <w:rFonts w:cstheme="minorHAnsi"/>
        </w:rPr>
        <w:t>.</w:t>
      </w:r>
    </w:p>
    <w:p w14:paraId="6125B0C1" w14:textId="77777777" w:rsidR="0069642A" w:rsidRDefault="0069642A" w:rsidP="007C077C">
      <w:pPr>
        <w:pStyle w:val="ListParagraph"/>
        <w:numPr>
          <w:ilvl w:val="0"/>
          <w:numId w:val="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114812">
        <w:rPr>
          <w:rFonts w:cstheme="minorHAnsi"/>
        </w:rPr>
        <w:t xml:space="preserve">Jeśli Konsultacje poprzedzają wszczęcie Postępowania o udzielenie zamówienia </w:t>
      </w:r>
      <w:bookmarkStart w:id="3" w:name="_Hlk206384332"/>
      <w:r w:rsidRPr="00114812">
        <w:rPr>
          <w:rFonts w:cstheme="minorHAnsi"/>
        </w:rPr>
        <w:t>publicznego o wartości równej lub wyższej od progów UE</w:t>
      </w:r>
      <w:bookmarkEnd w:id="3"/>
      <w:r w:rsidRPr="00114812">
        <w:rPr>
          <w:rFonts w:cstheme="minorHAnsi"/>
        </w:rPr>
        <w:t xml:space="preserve">, Zamawiający poinformuje Uczestników o tym, że udział w Konsultacjach jest traktowany jako zaangażowanie w przygotowanie Postępowania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Postępowaniu o udzielenie zamówienia publicznego nie zakłóci konkurencji, w szczególności przekazuje pozostałym wykonawcom istotne informacje, które przekazał lub uzyskał w związku z zaangażowaniem </w:t>
      </w:r>
      <w:r w:rsidRPr="00114812">
        <w:rPr>
          <w:rFonts w:cstheme="minorHAnsi"/>
        </w:rPr>
        <w:lastRenderedPageBreak/>
        <w:t xml:space="preserve">Uczestników w przygotowanie Postępowania oraz wyznacza odpowiedni termin na złożenia ofert. </w:t>
      </w:r>
    </w:p>
    <w:p w14:paraId="7DFAC888" w14:textId="76C21018" w:rsidR="0069642A" w:rsidRPr="001E7780" w:rsidRDefault="0069642A" w:rsidP="003F05A3">
      <w:pPr>
        <w:pStyle w:val="ListParagraph"/>
        <w:numPr>
          <w:ilvl w:val="0"/>
          <w:numId w:val="4"/>
        </w:numPr>
        <w:ind w:left="567" w:hanging="567"/>
        <w:jc w:val="both"/>
        <w:rPr>
          <w:rFonts w:cstheme="minorHAnsi"/>
        </w:rPr>
      </w:pPr>
      <w:r w:rsidRPr="001E7780">
        <w:rPr>
          <w:rFonts w:cstheme="minorHAnsi"/>
        </w:rPr>
        <w:t>Informacja o zastosowaniu Konsultacji jest publikowana</w:t>
      </w:r>
      <w:r w:rsidR="002E5BC6" w:rsidRPr="001E7780">
        <w:rPr>
          <w:rFonts w:cstheme="minorHAnsi"/>
        </w:rPr>
        <w:t xml:space="preserve"> w Zapytaniu </w:t>
      </w:r>
      <w:r w:rsidR="001E7780" w:rsidRPr="001E7780">
        <w:rPr>
          <w:rFonts w:cstheme="minorHAnsi"/>
        </w:rPr>
        <w:t>ofertowym lub</w:t>
      </w:r>
      <w:r w:rsidRPr="001E7780">
        <w:rPr>
          <w:rFonts w:cstheme="minorHAnsi"/>
        </w:rPr>
        <w:t xml:space="preserve"> w ogłoszeniu o zamówieniu, którego dotyczyły dane Konsultacje</w:t>
      </w:r>
      <w:r w:rsidR="001E7780" w:rsidRPr="001E7780">
        <w:rPr>
          <w:rFonts w:cstheme="minorHAnsi"/>
        </w:rPr>
        <w:t xml:space="preserve">, </w:t>
      </w:r>
      <w:r w:rsidR="001E7780">
        <w:rPr>
          <w:rFonts w:cstheme="minorHAnsi"/>
        </w:rPr>
        <w:br/>
      </w:r>
      <w:r w:rsidR="001E7780" w:rsidRPr="001E7780">
        <w:rPr>
          <w:rFonts w:cstheme="minorHAnsi"/>
        </w:rPr>
        <w:t>w zależności</w:t>
      </w:r>
      <w:r w:rsidR="001E7780" w:rsidRPr="001E7780">
        <w:t xml:space="preserve"> </w:t>
      </w:r>
      <w:r w:rsidR="001E7780" w:rsidRPr="001E7780">
        <w:rPr>
          <w:rFonts w:cstheme="minorHAnsi"/>
        </w:rPr>
        <w:t>od wartości szacunkowej danego zamówienia.</w:t>
      </w:r>
    </w:p>
    <w:p w14:paraId="18EC033E" w14:textId="77777777" w:rsidR="0069642A" w:rsidRDefault="0069642A" w:rsidP="0069642A">
      <w:pPr>
        <w:spacing w:after="0" w:line="276" w:lineRule="auto"/>
        <w:jc w:val="both"/>
        <w:rPr>
          <w:rFonts w:cstheme="minorHAnsi"/>
        </w:rPr>
      </w:pPr>
    </w:p>
    <w:p w14:paraId="3145227D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4</w:t>
      </w:r>
    </w:p>
    <w:p w14:paraId="4448DB65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Cel i przedmiot Konsultacji</w:t>
      </w:r>
    </w:p>
    <w:p w14:paraId="3A157E32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</w:p>
    <w:p w14:paraId="65970919" w14:textId="7953816F" w:rsidR="0069642A" w:rsidRDefault="0069642A" w:rsidP="007C077C">
      <w:pPr>
        <w:pStyle w:val="ListParagraph"/>
        <w:numPr>
          <w:ilvl w:val="0"/>
          <w:numId w:val="5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Celem Wstępnych Konsultacji Rynkowych jest uzyskanie przez Zamawiającego informacji w zakresie niezbędnym do przygotowania Postępowania </w:t>
      </w:r>
      <w:r w:rsidR="00CB7801">
        <w:rPr>
          <w:rFonts w:cstheme="minorHAnsi"/>
        </w:rPr>
        <w:br/>
      </w:r>
      <w:r>
        <w:rPr>
          <w:rFonts w:cstheme="minorHAnsi"/>
        </w:rPr>
        <w:t>i poinformowanie wykonawców o swoich planach i wymaganiach dotyczących zamówienia.</w:t>
      </w:r>
    </w:p>
    <w:p w14:paraId="6E44E21D" w14:textId="77777777" w:rsidR="0069642A" w:rsidRPr="00CB7801" w:rsidRDefault="0069642A" w:rsidP="007C077C">
      <w:pPr>
        <w:pStyle w:val="ListParagraph"/>
        <w:numPr>
          <w:ilvl w:val="0"/>
          <w:numId w:val="5"/>
        </w:numPr>
        <w:spacing w:after="0" w:line="276" w:lineRule="auto"/>
        <w:ind w:left="567" w:hanging="567"/>
        <w:jc w:val="both"/>
        <w:rPr>
          <w:rFonts w:cstheme="minorHAnsi"/>
        </w:rPr>
      </w:pPr>
      <w:r w:rsidRPr="00CB7801">
        <w:rPr>
          <w:rFonts w:cstheme="minorHAnsi"/>
        </w:rPr>
        <w:t>Przedmiotem Konsultacji mogą być w szczególności:</w:t>
      </w:r>
    </w:p>
    <w:p w14:paraId="5D59D1E9" w14:textId="366B5901" w:rsidR="00A560EE" w:rsidRPr="00A560EE" w:rsidRDefault="00A560EE" w:rsidP="00A560E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560EE">
        <w:rPr>
          <w:rFonts w:cstheme="minorHAnsi"/>
        </w:rPr>
        <w:t xml:space="preserve">zagadnienia techniczne, technologiczne, prawne, wykonawcze, organizacyjne, handlowe, ekonomiczne oraz logistyczne, związane </w:t>
      </w:r>
      <w:r>
        <w:rPr>
          <w:rFonts w:cstheme="minorHAnsi"/>
        </w:rPr>
        <w:br/>
      </w:r>
      <w:r w:rsidRPr="00A560EE">
        <w:rPr>
          <w:rFonts w:cstheme="minorHAnsi"/>
        </w:rPr>
        <w:t xml:space="preserve">z realizacją </w:t>
      </w:r>
      <w:r>
        <w:rPr>
          <w:rFonts w:cstheme="minorHAnsi"/>
        </w:rPr>
        <w:t>z</w:t>
      </w:r>
      <w:r w:rsidRPr="00A560EE">
        <w:rPr>
          <w:rFonts w:cstheme="minorHAnsi"/>
        </w:rPr>
        <w:t>akupu zgodnie z potrzebami Zamawiającego;</w:t>
      </w:r>
    </w:p>
    <w:p w14:paraId="201D446F" w14:textId="47B3F20E" w:rsidR="00476E9B" w:rsidRDefault="0069642A" w:rsidP="007C077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pozyskanie informacji o charakterze technicznym, organizacyjnym, ekonomicznym, prawnym w zakresie dotyczącym: </w:t>
      </w:r>
    </w:p>
    <w:p w14:paraId="6599B232" w14:textId="77777777" w:rsidR="00193DC9" w:rsidRPr="00193DC9" w:rsidRDefault="00193DC9" w:rsidP="007C077C">
      <w:pPr>
        <w:pStyle w:val="ListParagraph"/>
        <w:numPr>
          <w:ilvl w:val="0"/>
          <w:numId w:val="6"/>
        </w:numPr>
        <w:rPr>
          <w:rFonts w:cstheme="minorHAnsi"/>
        </w:rPr>
      </w:pPr>
      <w:r w:rsidRPr="00193DC9">
        <w:rPr>
          <w:rFonts w:cstheme="minorHAnsi"/>
        </w:rPr>
        <w:t xml:space="preserve">oszacowania wartości zamówienia; </w:t>
      </w:r>
    </w:p>
    <w:p w14:paraId="44B2EB33" w14:textId="77777777" w:rsidR="00193DC9" w:rsidRDefault="0069642A" w:rsidP="007C077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opisu przedmiotu planowanego zamówienia;</w:t>
      </w:r>
    </w:p>
    <w:p w14:paraId="4DF24D95" w14:textId="0E489D8D" w:rsidR="00193DC9" w:rsidRDefault="0069642A" w:rsidP="007C077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możliwości podziału zamówienia na części ze względu na specyfikę zamówienia; </w:t>
      </w:r>
    </w:p>
    <w:p w14:paraId="14B31EB5" w14:textId="565D0BD4" w:rsidR="00193DC9" w:rsidRDefault="0069642A" w:rsidP="007C077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warunków udziału w postępowaniu; </w:t>
      </w:r>
    </w:p>
    <w:p w14:paraId="7442D1C3" w14:textId="54B409E2" w:rsidR="00306F24" w:rsidRDefault="00306F24" w:rsidP="007C077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306F24">
        <w:rPr>
          <w:rFonts w:cstheme="minorHAnsi"/>
        </w:rPr>
        <w:t>określenia kryteriów oceny</w:t>
      </w:r>
      <w:r>
        <w:rPr>
          <w:rFonts w:cstheme="minorHAnsi"/>
        </w:rPr>
        <w:t>;</w:t>
      </w:r>
    </w:p>
    <w:p w14:paraId="63A3712A" w14:textId="0CF62BBD" w:rsidR="0069642A" w:rsidRDefault="0069642A" w:rsidP="007C077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istotnych postanowień umowy w sprawie zamówienia publicznego; </w:t>
      </w:r>
    </w:p>
    <w:p w14:paraId="360BF751" w14:textId="2CD64DB7" w:rsidR="00C25CF6" w:rsidRDefault="00C25CF6" w:rsidP="00C25CF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25CF6">
        <w:rPr>
          <w:rFonts w:cstheme="minorHAnsi"/>
        </w:rPr>
        <w:t xml:space="preserve">najnowsze, najkorzystniejsze, najlepsze rozwiązania techniczne, technologiczne, prawne, organizacyjne, handlowe, ekonomiczne oraz logistyczne w dziedzinie będącej przedmiotem planowanego </w:t>
      </w:r>
      <w:r>
        <w:rPr>
          <w:rFonts w:cstheme="minorHAnsi"/>
        </w:rPr>
        <w:t>z</w:t>
      </w:r>
      <w:r w:rsidRPr="00C25CF6">
        <w:rPr>
          <w:rFonts w:cstheme="minorHAnsi"/>
        </w:rPr>
        <w:t xml:space="preserve">akupu. </w:t>
      </w:r>
    </w:p>
    <w:p w14:paraId="7F35492C" w14:textId="36E09D56" w:rsidR="00C25CF6" w:rsidRPr="00C25CF6" w:rsidRDefault="00C25CF6" w:rsidP="00C25CF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25CF6">
        <w:rPr>
          <w:rFonts w:cstheme="minorHAnsi"/>
        </w:rPr>
        <w:t xml:space="preserve">zebranie informacji służących do opracowania dokumentacji planowanego </w:t>
      </w:r>
      <w:r>
        <w:rPr>
          <w:rFonts w:cstheme="minorHAnsi"/>
        </w:rPr>
        <w:t>z</w:t>
      </w:r>
      <w:r w:rsidRPr="00C25CF6">
        <w:rPr>
          <w:rFonts w:cstheme="minorHAnsi"/>
        </w:rPr>
        <w:t>akupu</w:t>
      </w:r>
      <w:r>
        <w:rPr>
          <w:rFonts w:cstheme="minorHAnsi"/>
        </w:rPr>
        <w:t>;</w:t>
      </w:r>
    </w:p>
    <w:p w14:paraId="10393133" w14:textId="04E924CC" w:rsidR="0069642A" w:rsidRDefault="0069642A" w:rsidP="007C077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193DC9">
        <w:rPr>
          <w:rFonts w:cstheme="minorHAnsi"/>
        </w:rPr>
        <w:t>poinformowanie wykonawców o wymaganiach Zamawiającego dotyczących planowanego Postępowania;</w:t>
      </w:r>
    </w:p>
    <w:p w14:paraId="7D213C4D" w14:textId="11B0CF28" w:rsidR="0069642A" w:rsidRDefault="0069642A" w:rsidP="007C077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193DC9">
        <w:rPr>
          <w:rFonts w:cstheme="minorHAnsi"/>
        </w:rPr>
        <w:t xml:space="preserve">informacje związane z realizacją zamówienia i jego kosztami zgodnie </w:t>
      </w:r>
      <w:r w:rsidR="0094156C">
        <w:rPr>
          <w:rFonts w:cstheme="minorHAnsi"/>
        </w:rPr>
        <w:br/>
      </w:r>
      <w:r w:rsidRPr="00193DC9">
        <w:rPr>
          <w:rFonts w:cstheme="minorHAnsi"/>
        </w:rPr>
        <w:t>z potrzebami Zamawiającego;</w:t>
      </w:r>
    </w:p>
    <w:p w14:paraId="7F1360D0" w14:textId="77777777" w:rsidR="0069642A" w:rsidRPr="0094156C" w:rsidRDefault="0069642A" w:rsidP="007C077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156C">
        <w:rPr>
          <w:rFonts w:cstheme="minorHAnsi"/>
        </w:rPr>
        <w:t>zebranie innych informacji służących do opracowania dokumentacji planowanego Postępowania.</w:t>
      </w:r>
    </w:p>
    <w:p w14:paraId="2575FBBB" w14:textId="77777777" w:rsidR="0069642A" w:rsidRDefault="0069642A" w:rsidP="007C077C">
      <w:pPr>
        <w:pStyle w:val="ListParagraph"/>
        <w:numPr>
          <w:ilvl w:val="0"/>
          <w:numId w:val="7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W toku Konsultacji Zamawiający jest uprawniony do ograniczenia lub rozszerzenia zakresu przedmiotu Konsultacji do wybranych przez siebie zagadnień, o ile w jego ocenie pozwoli to na uzyskanie wszystkich istotnych informacji dla planowanego Postępowania o udzielenie zamówienia. </w:t>
      </w:r>
    </w:p>
    <w:p w14:paraId="3A470BA0" w14:textId="77777777" w:rsidR="0069642A" w:rsidRDefault="0069642A" w:rsidP="0069642A">
      <w:pPr>
        <w:spacing w:after="0" w:line="276" w:lineRule="auto"/>
        <w:jc w:val="both"/>
        <w:rPr>
          <w:rFonts w:cstheme="minorHAnsi"/>
        </w:rPr>
      </w:pPr>
    </w:p>
    <w:p w14:paraId="5295D908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5</w:t>
      </w:r>
    </w:p>
    <w:p w14:paraId="59B3F4ED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Wszczęcie Konsultacji</w:t>
      </w:r>
    </w:p>
    <w:p w14:paraId="67C80CF3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</w:p>
    <w:p w14:paraId="00A5B2DA" w14:textId="680988FE" w:rsidR="0069642A" w:rsidRDefault="0069642A" w:rsidP="007C077C">
      <w:pPr>
        <w:pStyle w:val="ListParagraph"/>
        <w:numPr>
          <w:ilvl w:val="0"/>
          <w:numId w:val="8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Konsultacje zostają wszczęte z dniem zamieszczenia Ogłoszenia.</w:t>
      </w:r>
    </w:p>
    <w:p w14:paraId="6FCB103C" w14:textId="6DFDD6C1" w:rsidR="0069642A" w:rsidRDefault="0069642A" w:rsidP="007C077C">
      <w:pPr>
        <w:pStyle w:val="ListParagraph"/>
        <w:numPr>
          <w:ilvl w:val="0"/>
          <w:numId w:val="8"/>
        </w:numPr>
        <w:spacing w:after="0" w:line="276" w:lineRule="auto"/>
        <w:ind w:left="567" w:hanging="567"/>
        <w:jc w:val="both"/>
        <w:rPr>
          <w:rFonts w:cstheme="minorHAnsi"/>
        </w:rPr>
      </w:pPr>
      <w:r w:rsidRPr="00DC30E3">
        <w:rPr>
          <w:rFonts w:cstheme="minorHAnsi"/>
        </w:rPr>
        <w:t>Zamawiający zamieszcza Ogłoszenie o Konsultacjach na swojej stronie</w:t>
      </w:r>
      <w:r w:rsidR="00DC30E3">
        <w:rPr>
          <w:rFonts w:cstheme="minorHAnsi"/>
        </w:rPr>
        <w:t xml:space="preserve"> </w:t>
      </w:r>
      <w:r w:rsidR="00DC30E3" w:rsidRPr="00DC30E3">
        <w:rPr>
          <w:rFonts w:cstheme="minorHAnsi"/>
        </w:rPr>
        <w:t>p</w:t>
      </w:r>
      <w:r w:rsidR="00937B95" w:rsidRPr="00DC30E3">
        <w:rPr>
          <w:rFonts w:cstheme="minorHAnsi"/>
        </w:rPr>
        <w:t>odmiotowej</w:t>
      </w:r>
      <w:r w:rsidR="00DC30E3" w:rsidRPr="00DC30E3">
        <w:rPr>
          <w:rFonts w:cstheme="minorHAnsi"/>
        </w:rPr>
        <w:t xml:space="preserve"> Biuletynu Informacji Publicznej (dalej: BIP).</w:t>
      </w:r>
      <w:r w:rsidR="00937B95" w:rsidRPr="00DC30E3">
        <w:rPr>
          <w:rFonts w:cstheme="minorHAnsi"/>
        </w:rPr>
        <w:t xml:space="preserve"> </w:t>
      </w:r>
    </w:p>
    <w:p w14:paraId="5C3AD318" w14:textId="77777777" w:rsidR="0069642A" w:rsidRPr="00DC30E3" w:rsidRDefault="0069642A" w:rsidP="007C077C">
      <w:pPr>
        <w:pStyle w:val="ListParagraph"/>
        <w:numPr>
          <w:ilvl w:val="0"/>
          <w:numId w:val="8"/>
        </w:numPr>
        <w:spacing w:after="0" w:line="276" w:lineRule="auto"/>
        <w:ind w:left="567" w:hanging="567"/>
        <w:jc w:val="both"/>
        <w:rPr>
          <w:rFonts w:cstheme="minorHAnsi"/>
        </w:rPr>
      </w:pPr>
      <w:r w:rsidRPr="00DC30E3">
        <w:rPr>
          <w:rFonts w:cstheme="minorHAnsi"/>
        </w:rPr>
        <w:t>W Ogłoszeniu Zamawiający wskazuje w szczególności:</w:t>
      </w:r>
    </w:p>
    <w:p w14:paraId="57C12A7E" w14:textId="77777777" w:rsidR="0069642A" w:rsidRDefault="0069642A" w:rsidP="007C077C">
      <w:pPr>
        <w:pStyle w:val="ListParagraph"/>
        <w:numPr>
          <w:ilvl w:val="0"/>
          <w:numId w:val="9"/>
        </w:numPr>
        <w:spacing w:after="0" w:line="276" w:lineRule="auto"/>
        <w:ind w:firstLine="414"/>
        <w:jc w:val="both"/>
        <w:rPr>
          <w:rFonts w:cstheme="minorHAnsi"/>
        </w:rPr>
      </w:pPr>
      <w:r w:rsidRPr="00DC30E3">
        <w:rPr>
          <w:rFonts w:cstheme="minorHAnsi"/>
        </w:rPr>
        <w:t>cel prowadzenia Konsultacji;</w:t>
      </w:r>
    </w:p>
    <w:p w14:paraId="214429B0" w14:textId="77777777" w:rsidR="00DC30E3" w:rsidRDefault="0069642A" w:rsidP="007C077C">
      <w:pPr>
        <w:pStyle w:val="ListParagraph"/>
        <w:numPr>
          <w:ilvl w:val="0"/>
          <w:numId w:val="9"/>
        </w:numPr>
        <w:spacing w:after="0" w:line="276" w:lineRule="auto"/>
        <w:ind w:firstLine="414"/>
        <w:jc w:val="both"/>
        <w:rPr>
          <w:rFonts w:cstheme="minorHAnsi"/>
        </w:rPr>
      </w:pPr>
      <w:r w:rsidRPr="00DC30E3">
        <w:rPr>
          <w:rFonts w:cstheme="minorHAnsi"/>
        </w:rPr>
        <w:t xml:space="preserve">podstawowe wymagania dopuszczenia do udziału w Konsultacjach </w:t>
      </w:r>
      <w:r w:rsidR="00DC30E3">
        <w:rPr>
          <w:rFonts w:cstheme="minorHAnsi"/>
        </w:rPr>
        <w:t xml:space="preserve">  </w:t>
      </w:r>
    </w:p>
    <w:p w14:paraId="2887F765" w14:textId="2B240E45" w:rsidR="0069642A" w:rsidRDefault="0069642A" w:rsidP="00DC30E3">
      <w:pPr>
        <w:pStyle w:val="ListParagraph"/>
        <w:spacing w:after="0" w:line="276" w:lineRule="auto"/>
        <w:ind w:left="1416"/>
        <w:jc w:val="both"/>
        <w:rPr>
          <w:rFonts w:cstheme="minorHAnsi"/>
        </w:rPr>
      </w:pPr>
      <w:r w:rsidRPr="00DC30E3">
        <w:rPr>
          <w:rFonts w:cstheme="minorHAnsi"/>
        </w:rPr>
        <w:t>(ewentualnie warunki zaproszenia do udziału w Konsultacjach oraz dokumenty lub oświadczenia potwierdzające ich spełnienie);</w:t>
      </w:r>
    </w:p>
    <w:p w14:paraId="032AAC72" w14:textId="77777777" w:rsidR="0069642A" w:rsidRDefault="0069642A" w:rsidP="007C077C">
      <w:pPr>
        <w:pStyle w:val="ListParagraph"/>
        <w:numPr>
          <w:ilvl w:val="0"/>
          <w:numId w:val="9"/>
        </w:numPr>
        <w:spacing w:after="0" w:line="276" w:lineRule="auto"/>
        <w:ind w:firstLine="414"/>
        <w:jc w:val="both"/>
        <w:rPr>
          <w:rFonts w:cstheme="minorHAnsi"/>
        </w:rPr>
      </w:pPr>
      <w:r w:rsidRPr="00DC30E3">
        <w:rPr>
          <w:rFonts w:cstheme="minorHAnsi"/>
        </w:rPr>
        <w:t>termin, miejsce i sposób złożenia zgłoszenia do udziału w Konsultacjach;</w:t>
      </w:r>
    </w:p>
    <w:p w14:paraId="17264139" w14:textId="77777777" w:rsidR="0069642A" w:rsidRPr="00DC30E3" w:rsidRDefault="0069642A" w:rsidP="007C077C">
      <w:pPr>
        <w:pStyle w:val="ListParagraph"/>
        <w:numPr>
          <w:ilvl w:val="0"/>
          <w:numId w:val="9"/>
        </w:numPr>
        <w:spacing w:after="0" w:line="276" w:lineRule="auto"/>
        <w:ind w:firstLine="414"/>
        <w:jc w:val="both"/>
        <w:rPr>
          <w:rFonts w:cstheme="minorHAnsi"/>
        </w:rPr>
      </w:pPr>
      <w:r w:rsidRPr="00DC30E3">
        <w:rPr>
          <w:rFonts w:cstheme="minorHAnsi"/>
        </w:rPr>
        <w:t>sposób porozumiewania się z Uczestnikami.</w:t>
      </w:r>
    </w:p>
    <w:p w14:paraId="31A0D6D7" w14:textId="4DA2D54A" w:rsidR="0069642A" w:rsidRDefault="0069642A" w:rsidP="007C077C">
      <w:pPr>
        <w:pStyle w:val="ListParagraph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Zamawiający może również, niezależnie od zamieszczenia Ogłoszenia na swojej stronie </w:t>
      </w:r>
      <w:r w:rsidR="006261EF">
        <w:rPr>
          <w:rFonts w:cstheme="minorHAnsi"/>
        </w:rPr>
        <w:t>BIP</w:t>
      </w:r>
      <w:r>
        <w:rPr>
          <w:rFonts w:cstheme="minorHAnsi"/>
        </w:rPr>
        <w:t>, poinformować wybrane przez siebie podmioty o zamiarze</w:t>
      </w:r>
      <w:r w:rsidR="006261EF">
        <w:rPr>
          <w:rFonts w:cstheme="minorHAnsi"/>
        </w:rPr>
        <w:t xml:space="preserve"> </w:t>
      </w:r>
      <w:r>
        <w:rPr>
          <w:rFonts w:cstheme="minorHAnsi"/>
        </w:rPr>
        <w:t>przeprowadzenia Konsultacji. W tym celu Zamawiający może w szczególności przesłać do wybranych podmiotów informację w formie pisemnej lub elektronicznej o zamiarze przeprowadzenia Konsultacji.</w:t>
      </w:r>
    </w:p>
    <w:p w14:paraId="025ECA41" w14:textId="77777777" w:rsidR="0069642A" w:rsidRPr="00DC30E3" w:rsidRDefault="0069642A" w:rsidP="007C077C">
      <w:pPr>
        <w:pStyle w:val="ListParagraph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cstheme="minorHAnsi"/>
        </w:rPr>
      </w:pPr>
      <w:r w:rsidRPr="00DC30E3">
        <w:rPr>
          <w:rFonts w:cstheme="minorHAnsi"/>
        </w:rPr>
        <w:t>Nieprzystąpienie do Konsultacji nie ogranicza praw oraz nie działa na niekorzyść potencjalnych wykonawców w planowanym Postępowaniu o udzielenie zamówienia publicznego.</w:t>
      </w:r>
    </w:p>
    <w:p w14:paraId="0981D26B" w14:textId="77777777" w:rsidR="0069642A" w:rsidRDefault="0069642A" w:rsidP="0069642A">
      <w:pPr>
        <w:pStyle w:val="ListParagraph"/>
        <w:spacing w:after="0" w:line="276" w:lineRule="auto"/>
        <w:ind w:left="0"/>
        <w:jc w:val="both"/>
        <w:rPr>
          <w:rFonts w:cstheme="minorHAnsi"/>
        </w:rPr>
      </w:pPr>
    </w:p>
    <w:p w14:paraId="54720C31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6</w:t>
      </w:r>
    </w:p>
    <w:p w14:paraId="364AA2E9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Organizacja Konsultacji</w:t>
      </w:r>
    </w:p>
    <w:p w14:paraId="68589D82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</w:p>
    <w:p w14:paraId="3F73347A" w14:textId="77777777" w:rsidR="00DC30E3" w:rsidRDefault="0069642A" w:rsidP="007C077C">
      <w:pPr>
        <w:pStyle w:val="ListParagraph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Zamawiający może zaprosić do udziału w Konsultacjach Uczestników wybranych spośród wszystkich podmiotów, które złożą prawidłowo sporządzone zgłoszenie do udziału w Konsultacjach oraz ewentualnie dodatkowe oświadczenia lub dokumenty, których Zamawiający zażąda w Ogłoszeniu, działając zgodnie </w:t>
      </w:r>
      <w:r w:rsidR="00DC30E3">
        <w:rPr>
          <w:rFonts w:cstheme="minorHAnsi"/>
        </w:rPr>
        <w:br/>
      </w:r>
      <w:r>
        <w:rPr>
          <w:rFonts w:cstheme="minorHAnsi"/>
        </w:rPr>
        <w:t xml:space="preserve">z zasadami prowadzenia Konsultacji. Zapraszając do udziału w Konsultacjach Zamawiający będzie miał na uwadze realizację celu prowadzenia Konsultacji oraz zapewnienie jego efektywności. Zamawiający jest uprawniony do określenia </w:t>
      </w:r>
      <w:r w:rsidR="00DC30E3">
        <w:rPr>
          <w:rFonts w:cstheme="minorHAnsi"/>
        </w:rPr>
        <w:br/>
      </w:r>
      <w:r>
        <w:rPr>
          <w:rFonts w:cstheme="minorHAnsi"/>
        </w:rPr>
        <w:t>w Ogłoszeniu o Konsultacjach warunków zaproszenia do udziału w Konsultacjach.</w:t>
      </w:r>
    </w:p>
    <w:p w14:paraId="415B27A8" w14:textId="041A13F9" w:rsidR="0069642A" w:rsidRPr="00DC30E3" w:rsidRDefault="0069642A" w:rsidP="007C077C">
      <w:pPr>
        <w:pStyle w:val="ListParagraph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t>W przypadku, gdy w zgłoszeniu do udziału w Konsultacjach Uczestnik nie dołączył w określonym przez Zamawiającego terminie wymaganych oświadczeń lub dokumentów, Zamawiający ma prawo wezwać takiego Uczestnika do uzupełnienia dokumentacji.</w:t>
      </w:r>
    </w:p>
    <w:p w14:paraId="610D2162" w14:textId="642C728F" w:rsidR="0069642A" w:rsidRDefault="0069642A" w:rsidP="007C077C">
      <w:pPr>
        <w:pStyle w:val="ListParagraph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cstheme="minorHAnsi"/>
        </w:rPr>
      </w:pPr>
      <w:r w:rsidRPr="00DC30E3">
        <w:rPr>
          <w:rFonts w:cstheme="minorHAnsi"/>
        </w:rPr>
        <w:t xml:space="preserve">W uzasadnionych przypadkach Zamawiający może zaprosić do udziału </w:t>
      </w:r>
      <w:r w:rsidR="00DC30E3">
        <w:rPr>
          <w:rFonts w:cstheme="minorHAnsi"/>
        </w:rPr>
        <w:br/>
      </w:r>
      <w:r w:rsidRPr="00DC30E3">
        <w:rPr>
          <w:rFonts w:cstheme="minorHAnsi"/>
        </w:rPr>
        <w:t>w Konsultacjach podmioty, które złożą zgłoszenie do udziału w Konsultacjach po wyznaczonym terminie.</w:t>
      </w:r>
    </w:p>
    <w:p w14:paraId="4FC6A622" w14:textId="76DAEAE8" w:rsidR="0069642A" w:rsidRDefault="0069642A" w:rsidP="007C077C">
      <w:pPr>
        <w:pStyle w:val="ListParagraph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cstheme="minorHAnsi"/>
        </w:rPr>
      </w:pPr>
      <w:r w:rsidRPr="00DC30E3">
        <w:rPr>
          <w:rFonts w:cstheme="minorHAnsi"/>
        </w:rPr>
        <w:t>Zamawiający w Ogłoszeniu określ</w:t>
      </w:r>
      <w:r w:rsidR="00D10432">
        <w:rPr>
          <w:rFonts w:cstheme="minorHAnsi"/>
        </w:rPr>
        <w:t>i</w:t>
      </w:r>
      <w:r w:rsidRPr="00DC30E3">
        <w:rPr>
          <w:rFonts w:cstheme="minorHAnsi"/>
        </w:rPr>
        <w:t xml:space="preserve"> wzór zgłoszenia do udziału w Konsultacjach. Uczestnicy zaproszeni do udziału w Konsultacjach zostaną poinformowani o tym fakcie przez Zamawiającego, w sposób określony w Ogłoszeniu.</w:t>
      </w:r>
    </w:p>
    <w:p w14:paraId="12E05805" w14:textId="77777777" w:rsidR="0069642A" w:rsidRPr="00D10432" w:rsidRDefault="0069642A" w:rsidP="007C077C">
      <w:pPr>
        <w:pStyle w:val="ListParagraph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cstheme="minorHAnsi"/>
        </w:rPr>
      </w:pPr>
      <w:r w:rsidRPr="00D10432">
        <w:rPr>
          <w:rFonts w:cstheme="minorHAnsi"/>
        </w:rPr>
        <w:t xml:space="preserve">Zamawiający komunikuje się z Uczestnikami za pomocą korespondencji wysłanej na podany przez Uczestnika adres do korespondencji lub adres poczty </w:t>
      </w:r>
      <w:r w:rsidRPr="00D10432">
        <w:rPr>
          <w:rFonts w:cstheme="minorHAnsi"/>
        </w:rPr>
        <w:lastRenderedPageBreak/>
        <w:t xml:space="preserve">elektronicznej. Każda ze stron na żądanie drugiej niezwłocznie potwierdza fakt otrzymania korespondencji. </w:t>
      </w:r>
    </w:p>
    <w:p w14:paraId="439D8059" w14:textId="77777777" w:rsidR="0069642A" w:rsidRDefault="0069642A" w:rsidP="0069642A">
      <w:pPr>
        <w:pStyle w:val="ListParagraph"/>
        <w:spacing w:after="0" w:line="276" w:lineRule="auto"/>
        <w:ind w:left="0"/>
        <w:jc w:val="both"/>
        <w:rPr>
          <w:rFonts w:cstheme="minorHAnsi"/>
        </w:rPr>
      </w:pPr>
    </w:p>
    <w:p w14:paraId="0C51A995" w14:textId="77777777" w:rsidR="0069642A" w:rsidRDefault="0069642A" w:rsidP="0069642A">
      <w:pPr>
        <w:pStyle w:val="ListParagraph"/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7</w:t>
      </w:r>
    </w:p>
    <w:p w14:paraId="33E3650A" w14:textId="77777777" w:rsidR="0069642A" w:rsidRDefault="0069642A" w:rsidP="0069642A">
      <w:pPr>
        <w:pStyle w:val="ListParagraph"/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Sposób prowadzenia Konsultacji</w:t>
      </w:r>
    </w:p>
    <w:p w14:paraId="35A7F50B" w14:textId="77777777" w:rsidR="0069642A" w:rsidRDefault="0069642A" w:rsidP="0069642A">
      <w:pPr>
        <w:pStyle w:val="ListParagraph"/>
        <w:spacing w:after="0" w:line="276" w:lineRule="auto"/>
        <w:jc w:val="center"/>
        <w:rPr>
          <w:rFonts w:cstheme="minorHAnsi"/>
          <w:b/>
        </w:rPr>
      </w:pPr>
    </w:p>
    <w:p w14:paraId="07707A9F" w14:textId="4A343415" w:rsidR="0069642A" w:rsidRDefault="00D10432" w:rsidP="007C077C">
      <w:pPr>
        <w:pStyle w:val="ListParagraph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O </w:t>
      </w:r>
      <w:r w:rsidR="0069642A">
        <w:rPr>
          <w:rFonts w:cstheme="minorHAnsi"/>
        </w:rPr>
        <w:t>formie Konsultacji decyduje Zamawiający w Ogłoszeniu lub w zaproszeniu do Konsultacji kierowanym do Uczestników.</w:t>
      </w:r>
    </w:p>
    <w:p w14:paraId="011CCE27" w14:textId="778DEAEE" w:rsidR="0069642A" w:rsidRDefault="0069642A" w:rsidP="007C077C">
      <w:pPr>
        <w:pStyle w:val="ListParagraph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cstheme="minorHAnsi"/>
        </w:rPr>
      </w:pPr>
      <w:r w:rsidRPr="00806F77">
        <w:rPr>
          <w:rFonts w:cstheme="minorHAnsi"/>
        </w:rPr>
        <w:t xml:space="preserve">Zamawiający nie jest zobowiązany do prowadzenia Konsultacji w określonej formie z wszystkimi Uczestnikami oraz może decydować o różnych formach Konsultacji z różnymi Uczestnikami, w zależności od merytorycznej treści stanowisk przedstawionych przez Uczestników w związku z Konsultacjami, </w:t>
      </w:r>
      <w:r w:rsidR="00806F77">
        <w:rPr>
          <w:rFonts w:cstheme="minorHAnsi"/>
        </w:rPr>
        <w:br/>
      </w:r>
      <w:r w:rsidRPr="00806F77">
        <w:rPr>
          <w:rFonts w:cstheme="minorHAnsi"/>
        </w:rPr>
        <w:t>z poszanowaniem zasad przejrzystości, uczciwej konkurencji i równego traktowania Uczestników.</w:t>
      </w:r>
    </w:p>
    <w:p w14:paraId="491D5DF9" w14:textId="77777777" w:rsidR="0069642A" w:rsidRPr="00806F77" w:rsidRDefault="0069642A" w:rsidP="007C077C">
      <w:pPr>
        <w:pStyle w:val="ListParagraph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cstheme="minorHAnsi"/>
        </w:rPr>
      </w:pPr>
      <w:r w:rsidRPr="00806F77">
        <w:rPr>
          <w:rFonts w:cstheme="minorHAnsi"/>
        </w:rPr>
        <w:t>Konsultacje mogą przybrać w szczególności formę:</w:t>
      </w:r>
    </w:p>
    <w:p w14:paraId="06AAEEF5" w14:textId="77777777" w:rsidR="0069642A" w:rsidRDefault="0069642A" w:rsidP="007C077C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wymiany korespondencji w postaci pisemnej lub elektronicznej;</w:t>
      </w:r>
    </w:p>
    <w:p w14:paraId="669DCF3E" w14:textId="77777777" w:rsidR="0069642A" w:rsidRDefault="0069642A" w:rsidP="007C077C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806F77">
        <w:rPr>
          <w:rFonts w:cstheme="minorHAnsi"/>
        </w:rPr>
        <w:t>wideokonferencji z Uczestnikami;</w:t>
      </w:r>
    </w:p>
    <w:p w14:paraId="4F247E1A" w14:textId="77777777" w:rsidR="0069642A" w:rsidRDefault="0069642A" w:rsidP="007C077C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806F77">
        <w:rPr>
          <w:rFonts w:cstheme="minorHAnsi"/>
        </w:rPr>
        <w:t>spotkania indywidualnego z Uczestnikami;</w:t>
      </w:r>
    </w:p>
    <w:p w14:paraId="46067998" w14:textId="77777777" w:rsidR="0069642A" w:rsidRPr="00806F77" w:rsidRDefault="0069642A" w:rsidP="007C077C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806F77">
        <w:rPr>
          <w:rFonts w:cstheme="minorHAnsi"/>
        </w:rPr>
        <w:t>spotkania grupowego z Uczestnikami, na określony przez Zamawiającego temat oraz w określonych przez Zamawiającego terminach.</w:t>
      </w:r>
    </w:p>
    <w:p w14:paraId="0173A75F" w14:textId="77777777" w:rsidR="0069642A" w:rsidRDefault="0069642A" w:rsidP="007C077C">
      <w:pPr>
        <w:pStyle w:val="ListParagraph"/>
        <w:numPr>
          <w:ilvl w:val="0"/>
          <w:numId w:val="14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Zamawiający może zadecydować o prowadzeniu Konsultacji z wykorzystaniem wybranych lub wszystkich ww. form komunikacji.</w:t>
      </w:r>
    </w:p>
    <w:p w14:paraId="4CE8913F" w14:textId="77777777" w:rsidR="0069642A" w:rsidRPr="00806F77" w:rsidRDefault="0069642A" w:rsidP="007C077C">
      <w:pPr>
        <w:pStyle w:val="ListParagraph"/>
        <w:numPr>
          <w:ilvl w:val="0"/>
          <w:numId w:val="14"/>
        </w:numPr>
        <w:spacing w:after="0" w:line="276" w:lineRule="auto"/>
        <w:ind w:left="567" w:hanging="567"/>
        <w:jc w:val="both"/>
        <w:rPr>
          <w:rFonts w:cstheme="minorHAnsi"/>
        </w:rPr>
      </w:pPr>
      <w:r>
        <w:t>Zamawiający zastrzega sobie prawo do nagrywania dźwięku lub obrazu podczas prowadzonych Konsultacji.</w:t>
      </w:r>
    </w:p>
    <w:p w14:paraId="1118FE66" w14:textId="338A47AC" w:rsidR="0069642A" w:rsidRDefault="0069642A" w:rsidP="007C077C">
      <w:pPr>
        <w:pStyle w:val="ListParagraph"/>
        <w:numPr>
          <w:ilvl w:val="0"/>
          <w:numId w:val="1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806F77">
        <w:rPr>
          <w:rFonts w:cstheme="minorHAnsi"/>
        </w:rPr>
        <w:t>W ramach prowadzonych Konsultacji dopuszcza się przekazywanie materiałów, informacji, treści związanych z przedmiotem Konsultacji przy użyciu środków komunikacji elektronicznej</w:t>
      </w:r>
      <w:r w:rsidR="00806F77">
        <w:rPr>
          <w:rFonts w:cstheme="minorHAnsi"/>
        </w:rPr>
        <w:t>.</w:t>
      </w:r>
    </w:p>
    <w:p w14:paraId="06E44C33" w14:textId="53F1DB10" w:rsidR="0069642A" w:rsidRDefault="0069642A" w:rsidP="007C077C">
      <w:pPr>
        <w:pStyle w:val="ListParagraph"/>
        <w:numPr>
          <w:ilvl w:val="0"/>
          <w:numId w:val="1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806F77">
        <w:rPr>
          <w:rFonts w:cstheme="minorHAnsi"/>
        </w:rPr>
        <w:t xml:space="preserve">Zamawiający może w każdej chwili zrezygnować z prowadzenia Konsultacji </w:t>
      </w:r>
      <w:r w:rsidR="00806F77">
        <w:rPr>
          <w:rFonts w:cstheme="minorHAnsi"/>
        </w:rPr>
        <w:br/>
      </w:r>
      <w:r w:rsidRPr="00806F77">
        <w:rPr>
          <w:rFonts w:cstheme="minorHAnsi"/>
        </w:rPr>
        <w:t>z wybranym Uczestnikiem, jeżeli uzna, że przekazywane przez niego informacje nie są przydatne do osiągnięcia celu Konsultacji.</w:t>
      </w:r>
    </w:p>
    <w:p w14:paraId="7F4BFC64" w14:textId="77777777" w:rsidR="0069642A" w:rsidRDefault="0069642A" w:rsidP="007C077C">
      <w:pPr>
        <w:pStyle w:val="ListParagraph"/>
        <w:numPr>
          <w:ilvl w:val="0"/>
          <w:numId w:val="1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806F77">
        <w:rPr>
          <w:rFonts w:cstheme="minorHAnsi"/>
        </w:rPr>
        <w:t xml:space="preserve">W trakcie Konsultacji Zamawiający może korzystać z doradztwa ekspertów, władzy publicznej lub wykonawców. Doradztwo to może być wykorzystane przy planowaniu, przygotowaniu lub przeprowadzeniu Postępowania o udzielenie zamówienia pod warunkiem, że nie powoduje to zakłócenia konkurencji ani naruszenia zasad równego traktowania wykonawców i przejrzystości. </w:t>
      </w:r>
    </w:p>
    <w:p w14:paraId="211E8D8E" w14:textId="77777777" w:rsidR="0069642A" w:rsidRDefault="0069642A" w:rsidP="007C077C">
      <w:pPr>
        <w:pStyle w:val="ListParagraph"/>
        <w:numPr>
          <w:ilvl w:val="0"/>
          <w:numId w:val="1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C918BF">
        <w:rPr>
          <w:rFonts w:cstheme="minorHAnsi"/>
        </w:rPr>
        <w:t>Podmioty doradzające Zamawiającemu zobowiązane są do zachowania poufności na zasadach określonych w niniejszym Regulaminie.</w:t>
      </w:r>
    </w:p>
    <w:p w14:paraId="2B1BA0D0" w14:textId="1E2B59E8" w:rsidR="00A25C5E" w:rsidRDefault="00A25C5E" w:rsidP="007C077C">
      <w:pPr>
        <w:pStyle w:val="ListParagraph"/>
        <w:numPr>
          <w:ilvl w:val="0"/>
          <w:numId w:val="1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7C077C">
        <w:rPr>
          <w:rFonts w:cstheme="minorHAnsi"/>
        </w:rPr>
        <w:t>Na każdym etapie</w:t>
      </w:r>
      <w:r w:rsidR="00724AF2">
        <w:rPr>
          <w:rFonts w:cstheme="minorHAnsi"/>
        </w:rPr>
        <w:t xml:space="preserve"> WKR</w:t>
      </w:r>
      <w:r w:rsidRPr="007C077C">
        <w:rPr>
          <w:rFonts w:cstheme="minorHAnsi"/>
        </w:rPr>
        <w:t xml:space="preserve"> Zamawiający może zmodyfikować informacje przekazane Uczestnikom </w:t>
      </w:r>
      <w:r w:rsidR="00724AF2">
        <w:rPr>
          <w:rFonts w:cstheme="minorHAnsi"/>
        </w:rPr>
        <w:t>K</w:t>
      </w:r>
      <w:r w:rsidRPr="007C077C">
        <w:rPr>
          <w:rFonts w:cstheme="minorHAnsi"/>
        </w:rPr>
        <w:t>onsultacji z zachowaniem zasad przejrzystości, uczciwej</w:t>
      </w:r>
      <w:r w:rsidR="00724AF2">
        <w:rPr>
          <w:rFonts w:cstheme="minorHAnsi"/>
        </w:rPr>
        <w:t xml:space="preserve"> </w:t>
      </w:r>
      <w:r w:rsidRPr="007C077C">
        <w:rPr>
          <w:rFonts w:cstheme="minorHAnsi"/>
        </w:rPr>
        <w:t xml:space="preserve">konkurencji i równego traktowania. </w:t>
      </w:r>
    </w:p>
    <w:p w14:paraId="3933B28F" w14:textId="460507FF" w:rsidR="00A25C5E" w:rsidRDefault="00A25C5E" w:rsidP="007C077C">
      <w:pPr>
        <w:pStyle w:val="ListParagraph"/>
        <w:numPr>
          <w:ilvl w:val="0"/>
          <w:numId w:val="14"/>
        </w:numPr>
        <w:spacing w:after="0" w:line="276" w:lineRule="auto"/>
        <w:ind w:left="567" w:hanging="567"/>
        <w:jc w:val="both"/>
        <w:rPr>
          <w:rFonts w:cstheme="minorHAnsi"/>
        </w:rPr>
      </w:pPr>
      <w:r w:rsidRPr="007C077C">
        <w:rPr>
          <w:rFonts w:cstheme="minorHAnsi"/>
        </w:rPr>
        <w:t xml:space="preserve">Ogłoszenie i prowadzenie </w:t>
      </w:r>
      <w:r w:rsidR="00724AF2">
        <w:rPr>
          <w:rFonts w:cstheme="minorHAnsi"/>
        </w:rPr>
        <w:t>WKR</w:t>
      </w:r>
      <w:r w:rsidRPr="007C077C">
        <w:rPr>
          <w:rFonts w:cstheme="minorHAnsi"/>
        </w:rPr>
        <w:t xml:space="preserve"> nie zobowiązuje Zamawiającego do przeprowadzenia Postępowania oraz do dokonania </w:t>
      </w:r>
      <w:r w:rsidR="007C077C">
        <w:rPr>
          <w:rFonts w:cstheme="minorHAnsi"/>
        </w:rPr>
        <w:t>z</w:t>
      </w:r>
      <w:r w:rsidRPr="007C077C">
        <w:rPr>
          <w:rFonts w:cstheme="minorHAnsi"/>
        </w:rPr>
        <w:t>akupu.</w:t>
      </w:r>
    </w:p>
    <w:p w14:paraId="07174C96" w14:textId="6F8DF47A" w:rsidR="0046337C" w:rsidRPr="0046337C" w:rsidRDefault="00724AF2" w:rsidP="0046337C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724AF2">
        <w:rPr>
          <w:rFonts w:cstheme="minorHAnsi"/>
        </w:rPr>
        <w:lastRenderedPageBreak/>
        <w:t xml:space="preserve">Złożone przez uczestników </w:t>
      </w:r>
      <w:r>
        <w:rPr>
          <w:rFonts w:cstheme="minorHAnsi"/>
        </w:rPr>
        <w:t>K</w:t>
      </w:r>
      <w:r w:rsidRPr="00724AF2">
        <w:rPr>
          <w:rFonts w:cstheme="minorHAnsi"/>
        </w:rPr>
        <w:t>onsultacji plany, rysunki, modele, próbki, wzory, programy komputerowe oraz inne materiały pozostają w dyspozycji</w:t>
      </w:r>
      <w:r w:rsidR="0046337C" w:rsidRPr="0046337C">
        <w:t xml:space="preserve"> </w:t>
      </w:r>
      <w:r w:rsidR="0046337C" w:rsidRPr="0046337C">
        <w:rPr>
          <w:rFonts w:cstheme="minorHAnsi"/>
        </w:rPr>
        <w:t>Zamawiającego i co do zasady nie podlegają zwrotowi po zakończeniu</w:t>
      </w:r>
      <w:r w:rsidR="0046337C">
        <w:rPr>
          <w:rFonts w:cstheme="minorHAnsi"/>
        </w:rPr>
        <w:t xml:space="preserve"> WKR. </w:t>
      </w:r>
      <w:r w:rsidR="0046337C" w:rsidRPr="0046337C">
        <w:rPr>
          <w:rFonts w:cstheme="minorHAnsi"/>
        </w:rPr>
        <w:t xml:space="preserve">Zamawiający może zwrócić Uczestnikowi </w:t>
      </w:r>
      <w:r w:rsidR="0046337C">
        <w:rPr>
          <w:rFonts w:cstheme="minorHAnsi"/>
        </w:rPr>
        <w:t>K</w:t>
      </w:r>
      <w:r w:rsidR="0046337C" w:rsidRPr="0046337C">
        <w:rPr>
          <w:rFonts w:cstheme="minorHAnsi"/>
        </w:rPr>
        <w:t>onsultacji, na jego żądanie, próbki, sprzęt lub inne materiały przekazane w ramach W</w:t>
      </w:r>
      <w:r w:rsidR="0046337C">
        <w:rPr>
          <w:rFonts w:cstheme="minorHAnsi"/>
        </w:rPr>
        <w:t>KR</w:t>
      </w:r>
      <w:r w:rsidR="0046337C" w:rsidRPr="0046337C">
        <w:rPr>
          <w:rFonts w:cstheme="minorHAnsi"/>
        </w:rPr>
        <w:t xml:space="preserve">. </w:t>
      </w:r>
    </w:p>
    <w:p w14:paraId="7792D6D6" w14:textId="1DAE8A6C" w:rsidR="00724AF2" w:rsidRPr="00CD798B" w:rsidRDefault="0046337C" w:rsidP="00CD798B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46337C">
        <w:rPr>
          <w:rFonts w:cstheme="minorHAnsi"/>
        </w:rPr>
        <w:t xml:space="preserve">Uczestnicy </w:t>
      </w:r>
      <w:r>
        <w:rPr>
          <w:rFonts w:cstheme="minorHAnsi"/>
        </w:rPr>
        <w:t>K</w:t>
      </w:r>
      <w:r w:rsidRPr="0046337C">
        <w:rPr>
          <w:rFonts w:cstheme="minorHAnsi"/>
        </w:rPr>
        <w:t>onsultacji udzielają bezwarunkowej zgody na wykorzystanie przez Zamawiającego informacji przekazywanych przez nich w toku W</w:t>
      </w:r>
      <w:r>
        <w:rPr>
          <w:rFonts w:cstheme="minorHAnsi"/>
        </w:rPr>
        <w:t>KR</w:t>
      </w:r>
      <w:r w:rsidRPr="0046337C">
        <w:rPr>
          <w:rFonts w:cstheme="minorHAnsi"/>
        </w:rPr>
        <w:t xml:space="preserve">, w tym utworów stanowiących przedmiot praw autorskich, na potrzeby przygotowania </w:t>
      </w:r>
      <w:r>
        <w:rPr>
          <w:rFonts w:cstheme="minorHAnsi"/>
        </w:rPr>
        <w:br/>
      </w:r>
      <w:r w:rsidRPr="0046337C">
        <w:rPr>
          <w:rFonts w:cstheme="minorHAnsi"/>
        </w:rPr>
        <w:t xml:space="preserve">i realizacji przedmiotu planowanego </w:t>
      </w:r>
      <w:r>
        <w:rPr>
          <w:rFonts w:cstheme="minorHAnsi"/>
        </w:rPr>
        <w:t>Postępowania</w:t>
      </w:r>
      <w:r w:rsidRPr="0046337C">
        <w:rPr>
          <w:rFonts w:cstheme="minorHAnsi"/>
        </w:rPr>
        <w:t xml:space="preserve">. </w:t>
      </w:r>
      <w:r w:rsidRPr="00893F7C">
        <w:rPr>
          <w:rFonts w:cstheme="minorHAnsi"/>
        </w:rPr>
        <w:t xml:space="preserve">Uczestnicy </w:t>
      </w:r>
      <w:proofErr w:type="gramStart"/>
      <w:r w:rsidR="00CD798B">
        <w:rPr>
          <w:rFonts w:cstheme="minorHAnsi"/>
        </w:rPr>
        <w:t>K</w:t>
      </w:r>
      <w:r w:rsidRPr="00893F7C">
        <w:rPr>
          <w:rFonts w:cstheme="minorHAnsi"/>
        </w:rPr>
        <w:t>onsultacji  zezwalają</w:t>
      </w:r>
      <w:proofErr w:type="gramEnd"/>
      <w:r w:rsidRPr="00893F7C">
        <w:rPr>
          <w:rFonts w:cstheme="minorHAnsi"/>
        </w:rPr>
        <w:t xml:space="preserve"> Zamawiającemu na </w:t>
      </w:r>
      <w:r w:rsidRPr="00CD798B">
        <w:rPr>
          <w:rFonts w:cstheme="minorHAnsi"/>
        </w:rPr>
        <w:t>rozporządzanie i korzystanie z opracowań tych utworów, jak również zapewniają, że wykorzystanie utworu przez Zamawiającego nie będzie naruszało praw osób trzecich</w:t>
      </w:r>
    </w:p>
    <w:p w14:paraId="2C293291" w14:textId="77777777" w:rsidR="0069642A" w:rsidRDefault="0069642A" w:rsidP="0069642A">
      <w:pPr>
        <w:pStyle w:val="ListParagraph"/>
        <w:spacing w:after="0" w:line="276" w:lineRule="auto"/>
        <w:ind w:left="0"/>
        <w:jc w:val="both"/>
        <w:rPr>
          <w:rFonts w:cstheme="minorHAnsi"/>
        </w:rPr>
      </w:pPr>
    </w:p>
    <w:p w14:paraId="43859E12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8</w:t>
      </w:r>
    </w:p>
    <w:p w14:paraId="780DF79F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Zakończenie Konsultacji </w:t>
      </w:r>
    </w:p>
    <w:p w14:paraId="4AE17BDB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</w:p>
    <w:p w14:paraId="47596C61" w14:textId="77777777" w:rsidR="0069642A" w:rsidRDefault="0069642A" w:rsidP="007C077C">
      <w:pPr>
        <w:pStyle w:val="ListParagraph"/>
        <w:numPr>
          <w:ilvl w:val="0"/>
          <w:numId w:val="15"/>
        </w:numPr>
        <w:tabs>
          <w:tab w:val="left" w:pos="567"/>
        </w:tabs>
        <w:spacing w:after="0" w:line="276" w:lineRule="auto"/>
        <w:ind w:left="567" w:hanging="720"/>
        <w:jc w:val="both"/>
        <w:rPr>
          <w:rFonts w:cstheme="minorHAnsi"/>
        </w:rPr>
      </w:pPr>
      <w:r>
        <w:rPr>
          <w:rFonts w:cstheme="minorHAnsi"/>
        </w:rPr>
        <w:t>Konsultacje będą trwały do czasu, aż Zamawiający uzna, że osiągnięty został ich cel albo uzna, że dalsze prowadzenie Konsultacji</w:t>
      </w:r>
      <w:r>
        <w:rPr>
          <w:rFonts w:cstheme="minorHAnsi"/>
          <w:color w:val="00B050"/>
        </w:rPr>
        <w:t xml:space="preserve"> </w:t>
      </w:r>
      <w:r>
        <w:rPr>
          <w:rFonts w:cstheme="minorHAnsi"/>
        </w:rPr>
        <w:t>jest niecelowe. Zamawiający nie jest zobowiązany do podawania uzasadnienia swojej decyzji.</w:t>
      </w:r>
    </w:p>
    <w:p w14:paraId="4C9FADB0" w14:textId="6A10D01E" w:rsidR="0069642A" w:rsidRPr="00C918BF" w:rsidRDefault="0069642A" w:rsidP="007C077C">
      <w:pPr>
        <w:pStyle w:val="ListParagraph"/>
        <w:numPr>
          <w:ilvl w:val="0"/>
          <w:numId w:val="15"/>
        </w:numPr>
        <w:tabs>
          <w:tab w:val="left" w:pos="567"/>
        </w:tabs>
        <w:spacing w:after="0" w:line="276" w:lineRule="auto"/>
        <w:ind w:left="567" w:hanging="720"/>
        <w:jc w:val="both"/>
        <w:rPr>
          <w:rFonts w:cstheme="minorHAnsi"/>
        </w:rPr>
      </w:pPr>
      <w:r>
        <w:t>Jeżeli Zamawiający podejmie decyzję o wszczęciu Postępowania o udzielenie zamówienia publicznego, które zostało poprzedzone Konsultacjami,</w:t>
      </w:r>
      <w:r w:rsidR="00C918BF">
        <w:t xml:space="preserve"> </w:t>
      </w:r>
      <w:r w:rsidR="00C918BF">
        <w:br/>
      </w:r>
      <w:r>
        <w:t xml:space="preserve">w dokumentacji postępowania zawrze informację o ich przeprowadzeniu. Jednocześnie Zamawiający podejmie niezbędne środki w celu zapewnienia, że udział </w:t>
      </w:r>
      <w:proofErr w:type="gramStart"/>
      <w:r>
        <w:t>Uczestników  w</w:t>
      </w:r>
      <w:proofErr w:type="gramEnd"/>
      <w:r>
        <w:t xml:space="preserve"> planowanym Postępowaniu o udzielenie zamówienia publicznego nie zakłóci konkurencji.</w:t>
      </w:r>
    </w:p>
    <w:p w14:paraId="24D71AB9" w14:textId="7C09A47F" w:rsidR="0069642A" w:rsidRPr="00C918BF" w:rsidRDefault="0069642A" w:rsidP="007C077C">
      <w:pPr>
        <w:pStyle w:val="ListParagraph"/>
        <w:numPr>
          <w:ilvl w:val="0"/>
          <w:numId w:val="15"/>
        </w:numPr>
        <w:tabs>
          <w:tab w:val="left" w:pos="567"/>
        </w:tabs>
        <w:spacing w:after="0" w:line="276" w:lineRule="auto"/>
        <w:ind w:left="567" w:hanging="720"/>
        <w:jc w:val="both"/>
        <w:rPr>
          <w:rFonts w:cstheme="minorHAnsi"/>
        </w:rPr>
      </w:pPr>
      <w:r w:rsidRPr="00C918BF">
        <w:rPr>
          <w:rFonts w:cstheme="minorHAnsi"/>
        </w:rPr>
        <w:t xml:space="preserve">Zamawiający niezwłocznie poinformuje o zakończeniu Konsultacji umieszczając informację na swojej stronie </w:t>
      </w:r>
      <w:r w:rsidR="001676DB">
        <w:rPr>
          <w:rFonts w:cstheme="minorHAnsi"/>
        </w:rPr>
        <w:t>BIP</w:t>
      </w:r>
      <w:r w:rsidRPr="00C918BF">
        <w:rPr>
          <w:rFonts w:cstheme="minorHAnsi"/>
        </w:rPr>
        <w:t>, a w przypadku zakończenia Konsultacji po zaproszeniu wybranych Uczestników do udziału w Konsultacjach, również poprzez przekazanie informacji Uczestnikom.</w:t>
      </w:r>
    </w:p>
    <w:p w14:paraId="6B28E041" w14:textId="77777777" w:rsidR="0069642A" w:rsidRDefault="0069642A" w:rsidP="0069642A">
      <w:pPr>
        <w:pStyle w:val="ListParagraph"/>
        <w:spacing w:after="0" w:line="276" w:lineRule="auto"/>
        <w:ind w:left="0"/>
        <w:jc w:val="both"/>
        <w:rPr>
          <w:rFonts w:cstheme="minorHAnsi"/>
        </w:rPr>
      </w:pPr>
    </w:p>
    <w:p w14:paraId="1A300E88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9</w:t>
      </w:r>
    </w:p>
    <w:p w14:paraId="40AA470E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Protokół z Konsultacji</w:t>
      </w:r>
    </w:p>
    <w:p w14:paraId="1D229936" w14:textId="77777777" w:rsidR="0069642A" w:rsidRDefault="0069642A" w:rsidP="007C077C">
      <w:pPr>
        <w:pStyle w:val="ListParagraph"/>
        <w:numPr>
          <w:ilvl w:val="0"/>
          <w:numId w:val="16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Z przeprowadzenia Konsultacji Zamawiający sporządza protokół, zawierający co najmniej:</w:t>
      </w:r>
    </w:p>
    <w:p w14:paraId="535C6E41" w14:textId="77777777" w:rsidR="0069642A" w:rsidRDefault="0069642A" w:rsidP="007C077C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informację o przeprowadzeniu Konsultacji;</w:t>
      </w:r>
    </w:p>
    <w:p w14:paraId="1BFE91F3" w14:textId="77777777" w:rsidR="0069642A" w:rsidRDefault="0069642A" w:rsidP="007C077C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C918BF">
        <w:rPr>
          <w:rFonts w:cstheme="minorHAnsi"/>
        </w:rPr>
        <w:t>informację o podmiotach, które uczestniczyły w Konsultacjach;</w:t>
      </w:r>
    </w:p>
    <w:p w14:paraId="1031E50E" w14:textId="77777777" w:rsidR="0069642A" w:rsidRPr="00C918BF" w:rsidRDefault="0069642A" w:rsidP="007C077C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C918BF">
        <w:rPr>
          <w:rFonts w:cstheme="minorHAnsi"/>
        </w:rPr>
        <w:t>informację o potencjalnym wpływie Konsultacji na planowanie, przygotowanie lub przeprowadzenie Postępowania.</w:t>
      </w:r>
    </w:p>
    <w:p w14:paraId="652D1264" w14:textId="12B6E720" w:rsidR="0069642A" w:rsidRDefault="0069642A" w:rsidP="007C077C">
      <w:pPr>
        <w:pStyle w:val="ListParagraph"/>
        <w:numPr>
          <w:ilvl w:val="0"/>
          <w:numId w:val="2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Protokół wraz z załącznikami jest jawny, z zastrzeżeniem informacji, o których mowa w § 3 ust. </w:t>
      </w:r>
      <w:r w:rsidR="004455CB">
        <w:rPr>
          <w:rFonts w:cstheme="minorHAnsi"/>
        </w:rPr>
        <w:t>7</w:t>
      </w:r>
      <w:r>
        <w:rPr>
          <w:rFonts w:cstheme="minorHAnsi"/>
        </w:rPr>
        <w:t xml:space="preserve"> Regulaminu.</w:t>
      </w:r>
    </w:p>
    <w:p w14:paraId="0D276B09" w14:textId="119D1792" w:rsidR="0069642A" w:rsidRPr="004455CB" w:rsidRDefault="0069642A" w:rsidP="007C077C">
      <w:pPr>
        <w:pStyle w:val="ListParagraph"/>
        <w:numPr>
          <w:ilvl w:val="0"/>
          <w:numId w:val="2"/>
        </w:numPr>
        <w:spacing w:after="0" w:line="276" w:lineRule="auto"/>
        <w:ind w:left="567" w:hanging="567"/>
        <w:jc w:val="both"/>
        <w:rPr>
          <w:rFonts w:cstheme="minorHAnsi"/>
        </w:rPr>
      </w:pPr>
      <w:r w:rsidRPr="004455CB">
        <w:rPr>
          <w:rFonts w:cstheme="minorHAnsi"/>
        </w:rPr>
        <w:t xml:space="preserve">Korespondencja, protokoły, pisma, opracowania, opinie i inne dokumenty związane z Konsultacjami pozostają w dyspozycji Zamawiającego i nie podlegają zwrotowi po zakończeniu Konsultacji. Zamawiający może zwrócić Uczestnikowi, </w:t>
      </w:r>
      <w:r w:rsidRPr="004455CB">
        <w:rPr>
          <w:rFonts w:cstheme="minorHAnsi"/>
        </w:rPr>
        <w:lastRenderedPageBreak/>
        <w:t xml:space="preserve">na jego żądanie, próbki, sprzęt lub inne materiały przekazane w związku </w:t>
      </w:r>
      <w:r w:rsidR="004455CB">
        <w:rPr>
          <w:rFonts w:cstheme="minorHAnsi"/>
        </w:rPr>
        <w:br/>
      </w:r>
      <w:r w:rsidRPr="004455CB">
        <w:rPr>
          <w:rFonts w:cstheme="minorHAnsi"/>
        </w:rPr>
        <w:t xml:space="preserve">z Konsultacjami. </w:t>
      </w:r>
    </w:p>
    <w:p w14:paraId="3C41F08B" w14:textId="77777777" w:rsidR="0069642A" w:rsidRDefault="0069642A" w:rsidP="0069642A">
      <w:pPr>
        <w:pStyle w:val="ListParagraph"/>
        <w:spacing w:after="0" w:line="276" w:lineRule="auto"/>
        <w:ind w:left="0"/>
        <w:jc w:val="both"/>
        <w:rPr>
          <w:rFonts w:cstheme="minorHAnsi"/>
        </w:rPr>
      </w:pPr>
    </w:p>
    <w:p w14:paraId="48B5C7C8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10</w:t>
      </w:r>
    </w:p>
    <w:p w14:paraId="00BE21D8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Koszty i środki odwoławcze</w:t>
      </w:r>
    </w:p>
    <w:p w14:paraId="19251B4F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</w:p>
    <w:p w14:paraId="3F957640" w14:textId="1B2AEFC3" w:rsidR="0069642A" w:rsidRDefault="0069642A" w:rsidP="007C077C">
      <w:pPr>
        <w:pStyle w:val="ListParagraph"/>
        <w:numPr>
          <w:ilvl w:val="0"/>
          <w:numId w:val="18"/>
        </w:numPr>
        <w:tabs>
          <w:tab w:val="left" w:pos="567"/>
        </w:tabs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Każdy uczestnik Konsultacji samodzielnie ponosi wszelkie koszty powstałe </w:t>
      </w:r>
      <w:r w:rsidR="004455CB">
        <w:rPr>
          <w:rFonts w:cstheme="minorHAnsi"/>
        </w:rPr>
        <w:br/>
      </w:r>
      <w:r>
        <w:rPr>
          <w:rFonts w:cstheme="minorHAnsi"/>
        </w:rPr>
        <w:t xml:space="preserve">w związku z przygotowaniem do udziału i swoim udziałem w Konsultacjach. </w:t>
      </w:r>
    </w:p>
    <w:p w14:paraId="63E63E57" w14:textId="51BCED97" w:rsidR="0069642A" w:rsidRDefault="0069642A" w:rsidP="007C077C">
      <w:pPr>
        <w:pStyle w:val="ListParagraph"/>
        <w:numPr>
          <w:ilvl w:val="0"/>
          <w:numId w:val="18"/>
        </w:numPr>
        <w:tabs>
          <w:tab w:val="left" w:pos="567"/>
        </w:tabs>
        <w:spacing w:after="0" w:line="276" w:lineRule="auto"/>
        <w:ind w:left="567" w:hanging="567"/>
        <w:jc w:val="both"/>
        <w:rPr>
          <w:rFonts w:cstheme="minorHAnsi"/>
        </w:rPr>
      </w:pPr>
      <w:r w:rsidRPr="004455CB">
        <w:rPr>
          <w:rFonts w:cstheme="minorHAnsi"/>
        </w:rPr>
        <w:t xml:space="preserve">Uczestnikom Konsultacji nie przysługują żadne roszczenia w zakresie wstępnych konsultacji rynkowych w stosunku do Zamawiającego, w tym w szczególności </w:t>
      </w:r>
      <w:r w:rsidR="004455CB">
        <w:rPr>
          <w:rFonts w:cstheme="minorHAnsi"/>
        </w:rPr>
        <w:br/>
      </w:r>
      <w:r w:rsidRPr="004455CB">
        <w:rPr>
          <w:rFonts w:cstheme="minorHAnsi"/>
        </w:rPr>
        <w:t xml:space="preserve">z tytułu zwrotu kosztów przygotowania do udziału i udziału w Konsultacjach. </w:t>
      </w:r>
    </w:p>
    <w:p w14:paraId="12F283E6" w14:textId="204CF6D2" w:rsidR="0069642A" w:rsidRPr="004455CB" w:rsidRDefault="0069642A" w:rsidP="007C077C">
      <w:pPr>
        <w:pStyle w:val="ListParagraph"/>
        <w:numPr>
          <w:ilvl w:val="0"/>
          <w:numId w:val="18"/>
        </w:numPr>
        <w:tabs>
          <w:tab w:val="left" w:pos="567"/>
        </w:tabs>
        <w:spacing w:after="0" w:line="276" w:lineRule="auto"/>
        <w:ind w:left="567" w:hanging="567"/>
        <w:jc w:val="both"/>
        <w:rPr>
          <w:rFonts w:cstheme="minorHAnsi"/>
        </w:rPr>
      </w:pPr>
      <w:r w:rsidRPr="004455CB">
        <w:rPr>
          <w:rFonts w:cstheme="minorHAnsi"/>
        </w:rPr>
        <w:t xml:space="preserve">Uczestnikom Konsultacji i innym podmiotom w zakresie prowadzonych Konsultacji nie przysługują środki ochrony prawnej określone w ustawie </w:t>
      </w:r>
      <w:proofErr w:type="spellStart"/>
      <w:r w:rsidRPr="004455CB">
        <w:rPr>
          <w:rFonts w:cstheme="minorHAnsi"/>
        </w:rPr>
        <w:t>P</w:t>
      </w:r>
      <w:r w:rsidR="004455CB">
        <w:rPr>
          <w:rFonts w:cstheme="minorHAnsi"/>
        </w:rPr>
        <w:t>zp</w:t>
      </w:r>
      <w:proofErr w:type="spellEnd"/>
      <w:r w:rsidRPr="004455CB">
        <w:rPr>
          <w:rFonts w:cstheme="minorHAnsi"/>
        </w:rPr>
        <w:t>.</w:t>
      </w:r>
    </w:p>
    <w:p w14:paraId="7CBABE6E" w14:textId="77777777" w:rsidR="0069642A" w:rsidRDefault="0069642A" w:rsidP="0069642A">
      <w:pPr>
        <w:pStyle w:val="ListParagraph"/>
        <w:spacing w:after="0" w:line="276" w:lineRule="auto"/>
        <w:ind w:left="0"/>
        <w:jc w:val="both"/>
        <w:rPr>
          <w:rFonts w:cstheme="minorHAnsi"/>
        </w:rPr>
      </w:pPr>
    </w:p>
    <w:p w14:paraId="232884CA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11</w:t>
      </w:r>
    </w:p>
    <w:p w14:paraId="647AF28D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Dane osobowe </w:t>
      </w:r>
    </w:p>
    <w:p w14:paraId="5BB7FBC3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</w:p>
    <w:p w14:paraId="3C42614D" w14:textId="43A58CC3" w:rsidR="0069642A" w:rsidRDefault="0069642A" w:rsidP="0069642A">
      <w:pPr>
        <w:spacing w:line="276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W przypadku, gdy Zamawiający pozyska dane osobowe w związku z prowadzeniem Konsultacji,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4455CB">
        <w:rPr>
          <w:rFonts w:cstheme="minorHAnsi"/>
        </w:rPr>
        <w:br/>
      </w:r>
      <w:r>
        <w:rPr>
          <w:rFonts w:cstheme="minorHAnsi"/>
        </w:rPr>
        <w:t>o ochronie danych) oraz przepisów ustawy dnia 10 maja 2018 r. o ochronie danych osobowych.</w:t>
      </w:r>
    </w:p>
    <w:p w14:paraId="599B8B4E" w14:textId="77777777" w:rsidR="0069642A" w:rsidRDefault="0069642A" w:rsidP="0069642A">
      <w:pPr>
        <w:spacing w:after="0" w:line="276" w:lineRule="auto"/>
        <w:jc w:val="center"/>
        <w:rPr>
          <w:rFonts w:cstheme="minorHAnsi"/>
          <w:b/>
        </w:rPr>
      </w:pPr>
    </w:p>
    <w:p w14:paraId="27ED35E0" w14:textId="77777777" w:rsidR="008D33BE" w:rsidRDefault="008D33BE" w:rsidP="00602141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3DE7A9CA" w14:textId="77777777" w:rsidR="008B672A" w:rsidRPr="00391794" w:rsidRDefault="008B672A" w:rsidP="008B672A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</w:t>
      </w:r>
      <w:r>
        <w:rPr>
          <w:rFonts w:cstheme="minorHAnsi"/>
          <w:b/>
        </w:rPr>
        <w:t xml:space="preserve"> </w:t>
      </w:r>
      <w:r w:rsidRPr="00391794">
        <w:rPr>
          <w:rFonts w:cstheme="minorHAnsi"/>
          <w:b/>
        </w:rPr>
        <w:t>12</w:t>
      </w:r>
    </w:p>
    <w:p w14:paraId="7B697EC0" w14:textId="77777777" w:rsidR="008B672A" w:rsidRPr="00391794" w:rsidRDefault="008B672A" w:rsidP="008B672A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Wejście w życie Regulaminu</w:t>
      </w:r>
    </w:p>
    <w:p w14:paraId="193079D3" w14:textId="77777777" w:rsidR="008B672A" w:rsidRPr="00391794" w:rsidRDefault="008B672A" w:rsidP="008B672A">
      <w:pPr>
        <w:spacing w:after="0" w:line="276" w:lineRule="auto"/>
        <w:jc w:val="center"/>
        <w:rPr>
          <w:rFonts w:cstheme="minorHAnsi"/>
          <w:b/>
        </w:rPr>
      </w:pPr>
    </w:p>
    <w:p w14:paraId="73BE40AE" w14:textId="21617184" w:rsidR="008B672A" w:rsidRPr="00391794" w:rsidRDefault="008B672A" w:rsidP="008B672A">
      <w:p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 xml:space="preserve">Regulamin wchodzi w życie po jego podpisaniu, z chwilą publikacji na stronie </w:t>
      </w:r>
      <w:r>
        <w:rPr>
          <w:rFonts w:cstheme="minorHAnsi"/>
        </w:rPr>
        <w:t>podmiotowej BIP</w:t>
      </w:r>
      <w:r w:rsidRPr="00391794">
        <w:rPr>
          <w:rFonts w:cstheme="minorHAnsi"/>
        </w:rPr>
        <w:t xml:space="preserve"> Zamawiającego.</w:t>
      </w:r>
    </w:p>
    <w:p w14:paraId="64C459C8" w14:textId="77777777" w:rsidR="008B672A" w:rsidRPr="00391794" w:rsidRDefault="008B672A" w:rsidP="008B672A">
      <w:pPr>
        <w:spacing w:after="0" w:line="276" w:lineRule="auto"/>
        <w:jc w:val="both"/>
        <w:rPr>
          <w:rFonts w:cstheme="minorHAnsi"/>
          <w:b/>
        </w:rPr>
      </w:pPr>
    </w:p>
    <w:p w14:paraId="069C7A15" w14:textId="77777777" w:rsidR="00602141" w:rsidRPr="00602141" w:rsidRDefault="00602141" w:rsidP="00602141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6A12741F" w14:textId="214D0A62" w:rsidR="00C6565D" w:rsidRPr="002D52CC" w:rsidRDefault="00E745D9" w:rsidP="00E745D9">
      <w:pPr>
        <w:rPr>
          <w:rFonts w:cstheme="minorHAnsi"/>
          <w:sz w:val="20"/>
          <w:szCs w:val="20"/>
        </w:rPr>
      </w:pPr>
      <w:r w:rsidRPr="002D52CC">
        <w:rPr>
          <w:rFonts w:cstheme="minorHAnsi"/>
          <w:sz w:val="20"/>
          <w:szCs w:val="20"/>
        </w:rPr>
        <w:t xml:space="preserve"> </w:t>
      </w:r>
    </w:p>
    <w:sectPr w:rsidR="00C6565D" w:rsidRPr="002D52CC" w:rsidSect="001F37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257D" w14:textId="77777777" w:rsidR="00483610" w:rsidRDefault="00483610" w:rsidP="006863A0">
      <w:r>
        <w:separator/>
      </w:r>
    </w:p>
  </w:endnote>
  <w:endnote w:type="continuationSeparator" w:id="0">
    <w:p w14:paraId="3B33DC4C" w14:textId="77777777" w:rsidR="00483610" w:rsidRDefault="00483610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2646" w14:textId="77777777" w:rsidR="006875D9" w:rsidRDefault="0068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502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353F2D6" w14:textId="77777777" w:rsidR="00145666" w:rsidRPr="00B108EB" w:rsidRDefault="00145666" w:rsidP="00145666">
        <w:pPr>
          <w:pStyle w:val="Footer"/>
          <w:jc w:val="center"/>
          <w:rPr>
            <w:sz w:val="18"/>
            <w:szCs w:val="18"/>
          </w:rPr>
        </w:pPr>
        <w:r w:rsidRPr="00B108EB">
          <w:rPr>
            <w:sz w:val="18"/>
            <w:szCs w:val="18"/>
          </w:rPr>
          <w:fldChar w:fldCharType="begin"/>
        </w:r>
        <w:r w:rsidRPr="00B108EB">
          <w:rPr>
            <w:sz w:val="18"/>
            <w:szCs w:val="18"/>
          </w:rPr>
          <w:instrText>PAGE   \* MERGEFORMAT</w:instrText>
        </w:r>
        <w:r w:rsidRPr="00B108EB">
          <w:rPr>
            <w:sz w:val="18"/>
            <w:szCs w:val="18"/>
          </w:rPr>
          <w:fldChar w:fldCharType="separate"/>
        </w:r>
        <w:r w:rsidRPr="00B108EB">
          <w:rPr>
            <w:sz w:val="18"/>
            <w:szCs w:val="18"/>
          </w:rPr>
          <w:t>2</w:t>
        </w:r>
        <w:r w:rsidRPr="00B108EB">
          <w:rPr>
            <w:sz w:val="18"/>
            <w:szCs w:val="18"/>
          </w:rPr>
          <w:fldChar w:fldCharType="end"/>
        </w:r>
      </w:p>
    </w:sdtContent>
  </w:sdt>
  <w:p w14:paraId="3697DC2D" w14:textId="77777777" w:rsidR="006863A0" w:rsidRPr="00145666" w:rsidRDefault="006863A0" w:rsidP="00145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88C3" w14:textId="6BDCB919" w:rsidR="00145666" w:rsidRDefault="004563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02F8E8" wp14:editId="4A05C8E0">
              <wp:simplePos x="0" y="0"/>
              <wp:positionH relativeFrom="column">
                <wp:posOffset>-523875</wp:posOffset>
              </wp:positionH>
              <wp:positionV relativeFrom="paragraph">
                <wp:posOffset>133351</wp:posOffset>
              </wp:positionV>
              <wp:extent cx="2108200" cy="594360"/>
              <wp:effectExtent l="0" t="0" r="6350" b="1524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5624BC" w14:textId="77777777" w:rsidR="00145666" w:rsidRPr="000337D5" w:rsidRDefault="00145666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Łódzka Specjalna Strefa Ekonomiczna S.A.</w:t>
                          </w:r>
                        </w:p>
                        <w:p w14:paraId="0ACC19FD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ul. Ks. Biskupa W. Tymienieckiego 22G</w:t>
                          </w:r>
                        </w:p>
                        <w:p w14:paraId="530DC2A5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90-349 Łódź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2F8E8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-41.25pt;margin-top:10.5pt;width:166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" filled="f" stroked="f" strokeweight=".5pt">
              <v:textbox inset="0,0,0,0">
                <w:txbxContent>
                  <w:p w14:paraId="335624BC" w14:textId="77777777" w:rsidR="00145666" w:rsidRPr="000337D5" w:rsidRDefault="00145666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Łódzka Specjalna Strefa Ekonomiczna S.A.</w:t>
                    </w:r>
                  </w:p>
                  <w:p w14:paraId="0ACC19FD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ul. Ks. Biskupa W. Tymienieckiego 22G</w:t>
                    </w:r>
                  </w:p>
                  <w:p w14:paraId="530DC2A5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90-349 Łódź</w:t>
                    </w:r>
                  </w:p>
                </w:txbxContent>
              </v:textbox>
            </v:shape>
          </w:pict>
        </mc:Fallback>
      </mc:AlternateContent>
    </w:r>
  </w:p>
  <w:p w14:paraId="3A7C657A" w14:textId="5641018D" w:rsidR="00145666" w:rsidRDefault="004563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0A803E" wp14:editId="3A869322">
              <wp:simplePos x="0" y="0"/>
              <wp:positionH relativeFrom="column">
                <wp:posOffset>1579245</wp:posOffset>
              </wp:positionH>
              <wp:positionV relativeFrom="paragraph">
                <wp:posOffset>109855</wp:posOffset>
              </wp:positionV>
              <wp:extent cx="2108200" cy="647700"/>
              <wp:effectExtent l="0" t="0" r="6350" b="0"/>
              <wp:wrapNone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D575E1" w14:textId="77777777" w:rsidR="00145666" w:rsidRPr="000337D5" w:rsidRDefault="00145666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20180B89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+48 42 676 27 53/54</w:t>
                          </w:r>
                        </w:p>
                        <w:p w14:paraId="557F5598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info@sse.lodz.pl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A803E" id="Pole tekstowe 17" o:spid="_x0000_s1027" type="#_x0000_t202" style="position:absolute;margin-left:124.35pt;margin-top:8.65pt;width:166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" filled="f" stroked="f" strokeweight=".5pt">
              <v:textbox inset="0,0,0,0">
                <w:txbxContent>
                  <w:p w14:paraId="28D575E1" w14:textId="77777777" w:rsidR="00145666" w:rsidRPr="000337D5" w:rsidRDefault="00145666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</w:p>
                  <w:p w14:paraId="20180B89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+48 42 676 27 53/54</w:t>
                    </w:r>
                  </w:p>
                  <w:p w14:paraId="557F5598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info@sse.lodz.pl</w:t>
                    </w:r>
                  </w:p>
                </w:txbxContent>
              </v:textbox>
            </v:shape>
          </w:pict>
        </mc:Fallback>
      </mc:AlternateContent>
    </w:r>
  </w:p>
  <w:p w14:paraId="514DBB7B" w14:textId="193D0DA4" w:rsidR="00145666" w:rsidRDefault="00145666">
    <w:pPr>
      <w:pStyle w:val="Footer"/>
    </w:pPr>
  </w:p>
  <w:p w14:paraId="2E1E466F" w14:textId="7C646502" w:rsidR="00145666" w:rsidRDefault="004563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1722A6" wp14:editId="52BEBAF6">
              <wp:simplePos x="0" y="0"/>
              <wp:positionH relativeFrom="column">
                <wp:posOffset>-531495</wp:posOffset>
              </wp:positionH>
              <wp:positionV relativeFrom="paragraph">
                <wp:posOffset>169545</wp:posOffset>
              </wp:positionV>
              <wp:extent cx="6479540" cy="1963420"/>
              <wp:effectExtent l="0" t="0" r="0" b="0"/>
              <wp:wrapNone/>
              <wp:docPr id="18" name="Pole tekstow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963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1FC56E" w14:textId="77777777" w:rsidR="00145666" w:rsidRPr="000337D5" w:rsidRDefault="00145666" w:rsidP="00145666">
                          <w:pPr>
                            <w:pStyle w:val="Podstawowyakapit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Sąd Rejonowy dla Łodzi-Śródmieścia, XX Wydział Krajowego Rejestru Sądowego, numer KRS: 0000014128 | NIP: 725-14-86-825 | REGON: 471537330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Rachunek bankowy: PKO BP S.A. I o/Łódź 58 1020 3352 0000 1102 0011 0445 | Kapitał zakładowy 24.927.000 PLN | Kapitał wpłacony 24.927.000 PLN</w:t>
                          </w:r>
                        </w:p>
                        <w:p w14:paraId="10E5F0D8" w14:textId="77777777" w:rsidR="00145666" w:rsidRPr="000337D5" w:rsidRDefault="00145666" w:rsidP="00145666">
                          <w:pPr>
                            <w:jc w:val="both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722A6" id="Pole tekstowe 18" o:spid="_x0000_s1028" type="#_x0000_t202" style="position:absolute;margin-left:-41.85pt;margin-top:13.35pt;width:510.2pt;height:1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" filled="f" stroked="f" strokeweight=".5pt">
              <v:textbox inset="0,0,0,0">
                <w:txbxContent>
                  <w:p w14:paraId="4F1FC56E" w14:textId="77777777" w:rsidR="00145666" w:rsidRPr="000337D5" w:rsidRDefault="00145666" w:rsidP="00145666">
                    <w:pPr>
                      <w:pStyle w:val="Podstawowyakapit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Sąd Rejonowy dla Łodzi-Śródmieścia, XX Wydział Krajowego Rejestru Sądowego, numer KRS: 0000014128 | NIP: 725-14-86-825 | REGON: 471537330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Rachunek bankowy: PKO BP S.A. I o/Łódź 58 1020 3352 0000 1102 0011 0445 | Kapitał zakładowy 24.927.000 PLN | Kapitał wpłacony 24.927.000 PLN</w:t>
                    </w:r>
                  </w:p>
                  <w:p w14:paraId="10E5F0D8" w14:textId="77777777" w:rsidR="00145666" w:rsidRPr="000337D5" w:rsidRDefault="00145666" w:rsidP="00145666">
                    <w:pPr>
                      <w:jc w:val="both"/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80E79D" w14:textId="7083691D" w:rsidR="00145666" w:rsidRDefault="00145666">
    <w:pPr>
      <w:pStyle w:val="Footer"/>
    </w:pPr>
  </w:p>
  <w:p w14:paraId="1E426354" w14:textId="77777777" w:rsidR="00145666" w:rsidRDefault="00145666">
    <w:pPr>
      <w:pStyle w:val="Footer"/>
    </w:pPr>
  </w:p>
  <w:p w14:paraId="73E95991" w14:textId="77777777" w:rsidR="00145666" w:rsidRDefault="00145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5A2C" w14:textId="77777777" w:rsidR="00483610" w:rsidRDefault="00483610" w:rsidP="006863A0">
      <w:r>
        <w:separator/>
      </w:r>
    </w:p>
  </w:footnote>
  <w:footnote w:type="continuationSeparator" w:id="0">
    <w:p w14:paraId="3FC8D251" w14:textId="77777777" w:rsidR="00483610" w:rsidRDefault="00483610" w:rsidP="006863A0">
      <w:r>
        <w:continuationSeparator/>
      </w:r>
    </w:p>
  </w:footnote>
  <w:footnote w:id="1">
    <w:p w14:paraId="697C6F10" w14:textId="4AFD4CF8" w:rsidR="0069642A" w:rsidRDefault="0069642A" w:rsidP="0069642A">
      <w:pPr>
        <w:pStyle w:val="FootnoteText"/>
        <w:jc w:val="both"/>
        <w:rPr>
          <w:rFonts w:cstheme="minorHAnsi"/>
          <w:sz w:val="18"/>
          <w:szCs w:val="18"/>
        </w:rPr>
      </w:pPr>
      <w:r>
        <w:rPr>
          <w:rStyle w:val="FootnoteReference"/>
          <w:rFonts w:cstheme="minorHAnsi"/>
          <w:sz w:val="18"/>
          <w:szCs w:val="18"/>
        </w:rPr>
        <w:footnoteRef/>
      </w:r>
      <w:r>
        <w:rPr>
          <w:rFonts w:cstheme="minorHAnsi"/>
          <w:sz w:val="18"/>
          <w:szCs w:val="18"/>
        </w:rPr>
        <w:t xml:space="preserve"> Uzupełnić odpowiednio</w:t>
      </w:r>
      <w:r w:rsidR="00A77675">
        <w:rPr>
          <w:rFonts w:cstheme="minorHAnsi"/>
          <w:sz w:val="18"/>
          <w:szCs w:val="18"/>
        </w:rPr>
        <w:t xml:space="preserve"> zgodnie z </w:t>
      </w:r>
      <w:r w:rsidR="000C46E1">
        <w:rPr>
          <w:rFonts w:cstheme="minorHAnsi"/>
          <w:sz w:val="18"/>
          <w:szCs w:val="18"/>
        </w:rPr>
        <w:t>obowiązującą Procedurą Zakupową lub Statutem</w:t>
      </w:r>
      <w:r>
        <w:rPr>
          <w:rFonts w:cstheme="minorHAnsi"/>
          <w:sz w:val="18"/>
          <w:szCs w:val="18"/>
        </w:rPr>
        <w:t xml:space="preserve">. </w:t>
      </w:r>
    </w:p>
  </w:footnote>
  <w:footnote w:id="2">
    <w:p w14:paraId="65BDA18F" w14:textId="77777777" w:rsidR="0069642A" w:rsidRDefault="0069642A" w:rsidP="0069642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  <w:rFonts w:cstheme="minorHAnsi"/>
          <w:sz w:val="18"/>
          <w:szCs w:val="18"/>
        </w:rPr>
        <w:footnoteRef/>
      </w:r>
      <w:r>
        <w:rPr>
          <w:rFonts w:cstheme="minorHAnsi"/>
          <w:sz w:val="18"/>
          <w:szCs w:val="18"/>
        </w:rPr>
        <w:t xml:space="preserve"> Wybrać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3D09" w14:textId="77777777" w:rsidR="006875D9" w:rsidRDefault="00687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4081" w14:textId="77777777" w:rsidR="006863A0" w:rsidRDefault="006863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A872D0" wp14:editId="644954E0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675466303" name="Obraz 675466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A63D" w14:textId="77777777" w:rsidR="00145666" w:rsidRDefault="00145666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4A01DE" wp14:editId="6F075818">
          <wp:simplePos x="0" y="0"/>
          <wp:positionH relativeFrom="page">
            <wp:align>right</wp:align>
          </wp:positionH>
          <wp:positionV relativeFrom="page">
            <wp:posOffset>11430</wp:posOffset>
          </wp:positionV>
          <wp:extent cx="7555865" cy="10591800"/>
          <wp:effectExtent l="0" t="0" r="6985" b="0"/>
          <wp:wrapNone/>
          <wp:docPr id="1217653209" name="Obraz 1217653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4" cy="10592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62F"/>
    <w:multiLevelType w:val="hybridMultilevel"/>
    <w:tmpl w:val="88EAF0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2170"/>
    <w:multiLevelType w:val="hybridMultilevel"/>
    <w:tmpl w:val="180AA074"/>
    <w:lvl w:ilvl="0" w:tplc="174E5C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D2F9E"/>
    <w:multiLevelType w:val="hybridMultilevel"/>
    <w:tmpl w:val="5BA66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628A"/>
    <w:multiLevelType w:val="hybridMultilevel"/>
    <w:tmpl w:val="19789398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" w15:restartNumberingAfterBreak="0">
    <w:nsid w:val="3E4933E4"/>
    <w:multiLevelType w:val="hybridMultilevel"/>
    <w:tmpl w:val="E1B43180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3F887E5A"/>
    <w:multiLevelType w:val="hybridMultilevel"/>
    <w:tmpl w:val="2528EF92"/>
    <w:lvl w:ilvl="0" w:tplc="DED2B1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E548A"/>
    <w:multiLevelType w:val="hybridMultilevel"/>
    <w:tmpl w:val="F59C0B46"/>
    <w:lvl w:ilvl="0" w:tplc="ADBA50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E3DB7"/>
    <w:multiLevelType w:val="hybridMultilevel"/>
    <w:tmpl w:val="C92879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04A35"/>
    <w:multiLevelType w:val="hybridMultilevel"/>
    <w:tmpl w:val="3F7CF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B4E2B"/>
    <w:multiLevelType w:val="hybridMultilevel"/>
    <w:tmpl w:val="5FA4AA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51C27"/>
    <w:multiLevelType w:val="hybridMultilevel"/>
    <w:tmpl w:val="C644C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42A76"/>
    <w:multiLevelType w:val="hybridMultilevel"/>
    <w:tmpl w:val="0898F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A3FA7"/>
    <w:multiLevelType w:val="hybridMultilevel"/>
    <w:tmpl w:val="97960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079D3"/>
    <w:multiLevelType w:val="hybridMultilevel"/>
    <w:tmpl w:val="8C2E2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92248"/>
    <w:multiLevelType w:val="hybridMultilevel"/>
    <w:tmpl w:val="1FE64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5705C"/>
    <w:multiLevelType w:val="hybridMultilevel"/>
    <w:tmpl w:val="70D043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8427DD"/>
    <w:multiLevelType w:val="hybridMultilevel"/>
    <w:tmpl w:val="1A6CF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53840"/>
    <w:multiLevelType w:val="hybridMultilevel"/>
    <w:tmpl w:val="511E727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8938990">
    <w:abstractNumId w:val="15"/>
  </w:num>
  <w:num w:numId="2" w16cid:durableId="1137842899">
    <w:abstractNumId w:val="8"/>
  </w:num>
  <w:num w:numId="3" w16cid:durableId="1693339913">
    <w:abstractNumId w:val="14"/>
  </w:num>
  <w:num w:numId="4" w16cid:durableId="1773236584">
    <w:abstractNumId w:val="13"/>
  </w:num>
  <w:num w:numId="5" w16cid:durableId="947273587">
    <w:abstractNumId w:val="10"/>
  </w:num>
  <w:num w:numId="6" w16cid:durableId="1259293852">
    <w:abstractNumId w:val="3"/>
  </w:num>
  <w:num w:numId="7" w16cid:durableId="1961952244">
    <w:abstractNumId w:val="6"/>
  </w:num>
  <w:num w:numId="8" w16cid:durableId="325935709">
    <w:abstractNumId w:val="9"/>
  </w:num>
  <w:num w:numId="9" w16cid:durableId="82068156">
    <w:abstractNumId w:val="11"/>
  </w:num>
  <w:num w:numId="10" w16cid:durableId="1280726185">
    <w:abstractNumId w:val="1"/>
  </w:num>
  <w:num w:numId="11" w16cid:durableId="53240915">
    <w:abstractNumId w:val="2"/>
  </w:num>
  <w:num w:numId="12" w16cid:durableId="1594821767">
    <w:abstractNumId w:val="0"/>
  </w:num>
  <w:num w:numId="13" w16cid:durableId="446236653">
    <w:abstractNumId w:val="4"/>
  </w:num>
  <w:num w:numId="14" w16cid:durableId="360866303">
    <w:abstractNumId w:val="5"/>
  </w:num>
  <w:num w:numId="15" w16cid:durableId="430124366">
    <w:abstractNumId w:val="12"/>
  </w:num>
  <w:num w:numId="16" w16cid:durableId="1529678020">
    <w:abstractNumId w:val="7"/>
  </w:num>
  <w:num w:numId="17" w16cid:durableId="750470985">
    <w:abstractNumId w:val="17"/>
  </w:num>
  <w:num w:numId="18" w16cid:durableId="862474481">
    <w:abstractNumId w:val="16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bert Gęsiarz RCOP">
    <w15:presenceInfo w15:providerId="AD" w15:userId="S::hubert.gesiarz@p.lodz.pl::8e827890-2dd8-45ad-83d3-b509cfd340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17"/>
    <w:rsid w:val="00001741"/>
    <w:rsid w:val="000075C8"/>
    <w:rsid w:val="000135A2"/>
    <w:rsid w:val="00023E28"/>
    <w:rsid w:val="00027FEE"/>
    <w:rsid w:val="000337D5"/>
    <w:rsid w:val="000406FC"/>
    <w:rsid w:val="00054768"/>
    <w:rsid w:val="00055DE2"/>
    <w:rsid w:val="000603AB"/>
    <w:rsid w:val="00064059"/>
    <w:rsid w:val="00067024"/>
    <w:rsid w:val="00072527"/>
    <w:rsid w:val="00077E33"/>
    <w:rsid w:val="000A3ACD"/>
    <w:rsid w:val="000A4A1F"/>
    <w:rsid w:val="000B1395"/>
    <w:rsid w:val="000B187F"/>
    <w:rsid w:val="000B1A64"/>
    <w:rsid w:val="000B1FBA"/>
    <w:rsid w:val="000B222C"/>
    <w:rsid w:val="000C0D00"/>
    <w:rsid w:val="000C453F"/>
    <w:rsid w:val="000C46E1"/>
    <w:rsid w:val="000C5A91"/>
    <w:rsid w:val="000D1C27"/>
    <w:rsid w:val="000D5796"/>
    <w:rsid w:val="000D67CF"/>
    <w:rsid w:val="000E3B9C"/>
    <w:rsid w:val="000F1457"/>
    <w:rsid w:val="00114812"/>
    <w:rsid w:val="00116134"/>
    <w:rsid w:val="00130BCD"/>
    <w:rsid w:val="00132F78"/>
    <w:rsid w:val="00145666"/>
    <w:rsid w:val="001514DE"/>
    <w:rsid w:val="00163214"/>
    <w:rsid w:val="0016723E"/>
    <w:rsid w:val="001676DB"/>
    <w:rsid w:val="00172754"/>
    <w:rsid w:val="001748B7"/>
    <w:rsid w:val="00177D4F"/>
    <w:rsid w:val="00180F18"/>
    <w:rsid w:val="001810C1"/>
    <w:rsid w:val="00186A9B"/>
    <w:rsid w:val="00193DC9"/>
    <w:rsid w:val="00196E81"/>
    <w:rsid w:val="001A2D1A"/>
    <w:rsid w:val="001B1BDC"/>
    <w:rsid w:val="001C28ED"/>
    <w:rsid w:val="001C35F7"/>
    <w:rsid w:val="001C559E"/>
    <w:rsid w:val="001D180A"/>
    <w:rsid w:val="001D5D86"/>
    <w:rsid w:val="001E5472"/>
    <w:rsid w:val="001E7780"/>
    <w:rsid w:val="001F15F5"/>
    <w:rsid w:val="001F340E"/>
    <w:rsid w:val="001F3743"/>
    <w:rsid w:val="002010CC"/>
    <w:rsid w:val="00201EBB"/>
    <w:rsid w:val="00202041"/>
    <w:rsid w:val="00204E63"/>
    <w:rsid w:val="00206672"/>
    <w:rsid w:val="002123C6"/>
    <w:rsid w:val="002161C5"/>
    <w:rsid w:val="00220164"/>
    <w:rsid w:val="00227074"/>
    <w:rsid w:val="0023041C"/>
    <w:rsid w:val="00242B3B"/>
    <w:rsid w:val="00243DE2"/>
    <w:rsid w:val="00246765"/>
    <w:rsid w:val="00256A6D"/>
    <w:rsid w:val="00257E1D"/>
    <w:rsid w:val="002735EE"/>
    <w:rsid w:val="00275317"/>
    <w:rsid w:val="0028143E"/>
    <w:rsid w:val="002B0B9A"/>
    <w:rsid w:val="002B2FA8"/>
    <w:rsid w:val="002C3E12"/>
    <w:rsid w:val="002D2A21"/>
    <w:rsid w:val="002D52CC"/>
    <w:rsid w:val="002D7F92"/>
    <w:rsid w:val="002E1208"/>
    <w:rsid w:val="002E1310"/>
    <w:rsid w:val="002E5BC6"/>
    <w:rsid w:val="002E5CC8"/>
    <w:rsid w:val="002F2A1A"/>
    <w:rsid w:val="002F322B"/>
    <w:rsid w:val="002F33DD"/>
    <w:rsid w:val="002F458D"/>
    <w:rsid w:val="00305B59"/>
    <w:rsid w:val="00306F24"/>
    <w:rsid w:val="003102FF"/>
    <w:rsid w:val="0032210B"/>
    <w:rsid w:val="0032297A"/>
    <w:rsid w:val="00322D54"/>
    <w:rsid w:val="003237B8"/>
    <w:rsid w:val="00324CE5"/>
    <w:rsid w:val="00330676"/>
    <w:rsid w:val="00332691"/>
    <w:rsid w:val="00334531"/>
    <w:rsid w:val="00334D11"/>
    <w:rsid w:val="00342F43"/>
    <w:rsid w:val="0034493E"/>
    <w:rsid w:val="00346336"/>
    <w:rsid w:val="00351361"/>
    <w:rsid w:val="00366229"/>
    <w:rsid w:val="00372EE3"/>
    <w:rsid w:val="00377CF0"/>
    <w:rsid w:val="00381AFD"/>
    <w:rsid w:val="0039324C"/>
    <w:rsid w:val="00396790"/>
    <w:rsid w:val="003975B0"/>
    <w:rsid w:val="003A001D"/>
    <w:rsid w:val="003A0B62"/>
    <w:rsid w:val="003A379F"/>
    <w:rsid w:val="003A5F80"/>
    <w:rsid w:val="003A61A5"/>
    <w:rsid w:val="003A7E5E"/>
    <w:rsid w:val="003B3384"/>
    <w:rsid w:val="003B496A"/>
    <w:rsid w:val="003B6934"/>
    <w:rsid w:val="003B7928"/>
    <w:rsid w:val="003C421E"/>
    <w:rsid w:val="003D2EA1"/>
    <w:rsid w:val="003E2A54"/>
    <w:rsid w:val="003E5D19"/>
    <w:rsid w:val="003E6AD7"/>
    <w:rsid w:val="003F05A3"/>
    <w:rsid w:val="003F250B"/>
    <w:rsid w:val="00401821"/>
    <w:rsid w:val="004021D0"/>
    <w:rsid w:val="00403B47"/>
    <w:rsid w:val="004112B0"/>
    <w:rsid w:val="00431A37"/>
    <w:rsid w:val="004325A1"/>
    <w:rsid w:val="00440444"/>
    <w:rsid w:val="004405B4"/>
    <w:rsid w:val="004455CB"/>
    <w:rsid w:val="004518A9"/>
    <w:rsid w:val="00451E5C"/>
    <w:rsid w:val="0045638E"/>
    <w:rsid w:val="00456FAA"/>
    <w:rsid w:val="0046337C"/>
    <w:rsid w:val="00466DF6"/>
    <w:rsid w:val="00476E9B"/>
    <w:rsid w:val="00483610"/>
    <w:rsid w:val="00493919"/>
    <w:rsid w:val="004A5219"/>
    <w:rsid w:val="004B7476"/>
    <w:rsid w:val="004C1EA5"/>
    <w:rsid w:val="004C4BF5"/>
    <w:rsid w:val="004C6A97"/>
    <w:rsid w:val="004C70C5"/>
    <w:rsid w:val="004D083B"/>
    <w:rsid w:val="004D159C"/>
    <w:rsid w:val="004D295A"/>
    <w:rsid w:val="004D509D"/>
    <w:rsid w:val="004E6273"/>
    <w:rsid w:val="004F18DE"/>
    <w:rsid w:val="004F29E8"/>
    <w:rsid w:val="004F5E2B"/>
    <w:rsid w:val="0050524C"/>
    <w:rsid w:val="005063D3"/>
    <w:rsid w:val="005067C1"/>
    <w:rsid w:val="00510DA2"/>
    <w:rsid w:val="00516086"/>
    <w:rsid w:val="00521AAD"/>
    <w:rsid w:val="00525748"/>
    <w:rsid w:val="00533428"/>
    <w:rsid w:val="005341E0"/>
    <w:rsid w:val="0054043E"/>
    <w:rsid w:val="00545853"/>
    <w:rsid w:val="00552BD6"/>
    <w:rsid w:val="00573007"/>
    <w:rsid w:val="005758B8"/>
    <w:rsid w:val="0058008E"/>
    <w:rsid w:val="00586F77"/>
    <w:rsid w:val="00587B99"/>
    <w:rsid w:val="005A6221"/>
    <w:rsid w:val="005C0DC8"/>
    <w:rsid w:val="005D5CC9"/>
    <w:rsid w:val="005D5F2E"/>
    <w:rsid w:val="005E0654"/>
    <w:rsid w:val="005E1207"/>
    <w:rsid w:val="005E1B51"/>
    <w:rsid w:val="005F5949"/>
    <w:rsid w:val="00602141"/>
    <w:rsid w:val="00602D1F"/>
    <w:rsid w:val="00603B36"/>
    <w:rsid w:val="00603E80"/>
    <w:rsid w:val="00607063"/>
    <w:rsid w:val="00607A3B"/>
    <w:rsid w:val="00612932"/>
    <w:rsid w:val="0061503D"/>
    <w:rsid w:val="006261EF"/>
    <w:rsid w:val="00631847"/>
    <w:rsid w:val="00636B83"/>
    <w:rsid w:val="00647C90"/>
    <w:rsid w:val="00650CD0"/>
    <w:rsid w:val="006522A9"/>
    <w:rsid w:val="0066027F"/>
    <w:rsid w:val="00671B13"/>
    <w:rsid w:val="00672F05"/>
    <w:rsid w:val="00675D05"/>
    <w:rsid w:val="00680A62"/>
    <w:rsid w:val="00681B46"/>
    <w:rsid w:val="006863A0"/>
    <w:rsid w:val="00686B26"/>
    <w:rsid w:val="006875D9"/>
    <w:rsid w:val="006920D8"/>
    <w:rsid w:val="0069642A"/>
    <w:rsid w:val="00697B69"/>
    <w:rsid w:val="006A00FC"/>
    <w:rsid w:val="006A1767"/>
    <w:rsid w:val="006A25B4"/>
    <w:rsid w:val="006A66A4"/>
    <w:rsid w:val="006A74E9"/>
    <w:rsid w:val="006C0CB2"/>
    <w:rsid w:val="006C285F"/>
    <w:rsid w:val="006C2BC6"/>
    <w:rsid w:val="006C565B"/>
    <w:rsid w:val="006C6244"/>
    <w:rsid w:val="006D0BC7"/>
    <w:rsid w:val="006D779C"/>
    <w:rsid w:val="006E1527"/>
    <w:rsid w:val="006E34AC"/>
    <w:rsid w:val="006E3E69"/>
    <w:rsid w:val="006E4193"/>
    <w:rsid w:val="00724AF2"/>
    <w:rsid w:val="00726472"/>
    <w:rsid w:val="00750E99"/>
    <w:rsid w:val="00756D0E"/>
    <w:rsid w:val="007600F5"/>
    <w:rsid w:val="00760A9B"/>
    <w:rsid w:val="00772F14"/>
    <w:rsid w:val="00774911"/>
    <w:rsid w:val="0078328A"/>
    <w:rsid w:val="0079205A"/>
    <w:rsid w:val="007937D4"/>
    <w:rsid w:val="00797A64"/>
    <w:rsid w:val="00797A88"/>
    <w:rsid w:val="007A3E55"/>
    <w:rsid w:val="007A6CB5"/>
    <w:rsid w:val="007C077C"/>
    <w:rsid w:val="007C45BC"/>
    <w:rsid w:val="007C75FD"/>
    <w:rsid w:val="007D465D"/>
    <w:rsid w:val="007D5D78"/>
    <w:rsid w:val="007E2C74"/>
    <w:rsid w:val="007E3C9C"/>
    <w:rsid w:val="007F173A"/>
    <w:rsid w:val="007F2F40"/>
    <w:rsid w:val="00806F77"/>
    <w:rsid w:val="008303C6"/>
    <w:rsid w:val="00833076"/>
    <w:rsid w:val="00835915"/>
    <w:rsid w:val="00837A28"/>
    <w:rsid w:val="00840C95"/>
    <w:rsid w:val="008412C7"/>
    <w:rsid w:val="008460CB"/>
    <w:rsid w:val="008504A6"/>
    <w:rsid w:val="00855D4D"/>
    <w:rsid w:val="00871CAE"/>
    <w:rsid w:val="00872036"/>
    <w:rsid w:val="00874CCB"/>
    <w:rsid w:val="00876C8C"/>
    <w:rsid w:val="00882467"/>
    <w:rsid w:val="0089165F"/>
    <w:rsid w:val="00893F7C"/>
    <w:rsid w:val="008B672A"/>
    <w:rsid w:val="008C4704"/>
    <w:rsid w:val="008C7F0F"/>
    <w:rsid w:val="008D125E"/>
    <w:rsid w:val="008D1FFF"/>
    <w:rsid w:val="008D33BE"/>
    <w:rsid w:val="008D49DD"/>
    <w:rsid w:val="008D735A"/>
    <w:rsid w:val="008E4F05"/>
    <w:rsid w:val="008F171C"/>
    <w:rsid w:val="008F1A34"/>
    <w:rsid w:val="008F48EE"/>
    <w:rsid w:val="008F71EC"/>
    <w:rsid w:val="009050A2"/>
    <w:rsid w:val="0090763D"/>
    <w:rsid w:val="0091576B"/>
    <w:rsid w:val="00920489"/>
    <w:rsid w:val="00935DFC"/>
    <w:rsid w:val="0093617F"/>
    <w:rsid w:val="00937B95"/>
    <w:rsid w:val="0094156C"/>
    <w:rsid w:val="00944371"/>
    <w:rsid w:val="00945CF3"/>
    <w:rsid w:val="00946617"/>
    <w:rsid w:val="009519F5"/>
    <w:rsid w:val="00954450"/>
    <w:rsid w:val="009759D4"/>
    <w:rsid w:val="00982E13"/>
    <w:rsid w:val="00984688"/>
    <w:rsid w:val="009A418B"/>
    <w:rsid w:val="009B1C6F"/>
    <w:rsid w:val="009B4058"/>
    <w:rsid w:val="009B47B4"/>
    <w:rsid w:val="009C0105"/>
    <w:rsid w:val="009C44D6"/>
    <w:rsid w:val="009C4FC8"/>
    <w:rsid w:val="009C7CC3"/>
    <w:rsid w:val="009E5124"/>
    <w:rsid w:val="009F40AD"/>
    <w:rsid w:val="009F481C"/>
    <w:rsid w:val="00A02A25"/>
    <w:rsid w:val="00A03571"/>
    <w:rsid w:val="00A05288"/>
    <w:rsid w:val="00A118BF"/>
    <w:rsid w:val="00A241B0"/>
    <w:rsid w:val="00A25A1A"/>
    <w:rsid w:val="00A25C5E"/>
    <w:rsid w:val="00A31E77"/>
    <w:rsid w:val="00A342D5"/>
    <w:rsid w:val="00A41E1E"/>
    <w:rsid w:val="00A552CB"/>
    <w:rsid w:val="00A560EE"/>
    <w:rsid w:val="00A65898"/>
    <w:rsid w:val="00A77675"/>
    <w:rsid w:val="00A82D08"/>
    <w:rsid w:val="00A8331A"/>
    <w:rsid w:val="00A84306"/>
    <w:rsid w:val="00A87D2E"/>
    <w:rsid w:val="00A94DFB"/>
    <w:rsid w:val="00A959B3"/>
    <w:rsid w:val="00AA0CA9"/>
    <w:rsid w:val="00AA543E"/>
    <w:rsid w:val="00AA7C0E"/>
    <w:rsid w:val="00AB5085"/>
    <w:rsid w:val="00AB6B67"/>
    <w:rsid w:val="00AC1C5D"/>
    <w:rsid w:val="00AC2C24"/>
    <w:rsid w:val="00AC758C"/>
    <w:rsid w:val="00AD7053"/>
    <w:rsid w:val="00AE2284"/>
    <w:rsid w:val="00AE3FAC"/>
    <w:rsid w:val="00AE4861"/>
    <w:rsid w:val="00AF5560"/>
    <w:rsid w:val="00B003DE"/>
    <w:rsid w:val="00B01465"/>
    <w:rsid w:val="00B01723"/>
    <w:rsid w:val="00B02E83"/>
    <w:rsid w:val="00B03609"/>
    <w:rsid w:val="00B06CCB"/>
    <w:rsid w:val="00B108EB"/>
    <w:rsid w:val="00B162A0"/>
    <w:rsid w:val="00B16F5B"/>
    <w:rsid w:val="00B240A0"/>
    <w:rsid w:val="00B256D4"/>
    <w:rsid w:val="00B2712C"/>
    <w:rsid w:val="00B309A9"/>
    <w:rsid w:val="00B366E5"/>
    <w:rsid w:val="00B368A6"/>
    <w:rsid w:val="00B40F27"/>
    <w:rsid w:val="00B422EE"/>
    <w:rsid w:val="00B516B1"/>
    <w:rsid w:val="00B61EB3"/>
    <w:rsid w:val="00B62D95"/>
    <w:rsid w:val="00B679D9"/>
    <w:rsid w:val="00B70F01"/>
    <w:rsid w:val="00B734D9"/>
    <w:rsid w:val="00B74329"/>
    <w:rsid w:val="00B77C8D"/>
    <w:rsid w:val="00B83688"/>
    <w:rsid w:val="00B83915"/>
    <w:rsid w:val="00B8772C"/>
    <w:rsid w:val="00B923E0"/>
    <w:rsid w:val="00BA3A14"/>
    <w:rsid w:val="00BA46E1"/>
    <w:rsid w:val="00BC4762"/>
    <w:rsid w:val="00BD3AC1"/>
    <w:rsid w:val="00BD5DA4"/>
    <w:rsid w:val="00BE08D6"/>
    <w:rsid w:val="00BE1BF1"/>
    <w:rsid w:val="00BE7180"/>
    <w:rsid w:val="00BF0701"/>
    <w:rsid w:val="00BF0B84"/>
    <w:rsid w:val="00BF417B"/>
    <w:rsid w:val="00C001D3"/>
    <w:rsid w:val="00C00716"/>
    <w:rsid w:val="00C10C16"/>
    <w:rsid w:val="00C1344D"/>
    <w:rsid w:val="00C17139"/>
    <w:rsid w:val="00C17C1B"/>
    <w:rsid w:val="00C23D2D"/>
    <w:rsid w:val="00C247A0"/>
    <w:rsid w:val="00C25CF6"/>
    <w:rsid w:val="00C26F96"/>
    <w:rsid w:val="00C276E4"/>
    <w:rsid w:val="00C410D7"/>
    <w:rsid w:val="00C45EC3"/>
    <w:rsid w:val="00C46AD1"/>
    <w:rsid w:val="00C57423"/>
    <w:rsid w:val="00C6123C"/>
    <w:rsid w:val="00C6565D"/>
    <w:rsid w:val="00C66918"/>
    <w:rsid w:val="00C7044C"/>
    <w:rsid w:val="00C72B15"/>
    <w:rsid w:val="00C74373"/>
    <w:rsid w:val="00C75A5D"/>
    <w:rsid w:val="00C85DF0"/>
    <w:rsid w:val="00C918BF"/>
    <w:rsid w:val="00C93EFC"/>
    <w:rsid w:val="00C967B3"/>
    <w:rsid w:val="00CA2651"/>
    <w:rsid w:val="00CA4528"/>
    <w:rsid w:val="00CA6118"/>
    <w:rsid w:val="00CB4298"/>
    <w:rsid w:val="00CB7801"/>
    <w:rsid w:val="00CC25EA"/>
    <w:rsid w:val="00CC2608"/>
    <w:rsid w:val="00CD16BA"/>
    <w:rsid w:val="00CD798B"/>
    <w:rsid w:val="00CE658A"/>
    <w:rsid w:val="00CF1814"/>
    <w:rsid w:val="00CF333E"/>
    <w:rsid w:val="00CF5748"/>
    <w:rsid w:val="00D05BC2"/>
    <w:rsid w:val="00D05F24"/>
    <w:rsid w:val="00D10432"/>
    <w:rsid w:val="00D1113B"/>
    <w:rsid w:val="00D13272"/>
    <w:rsid w:val="00D16EC7"/>
    <w:rsid w:val="00D21AD0"/>
    <w:rsid w:val="00D21B38"/>
    <w:rsid w:val="00D26494"/>
    <w:rsid w:val="00D41959"/>
    <w:rsid w:val="00D4667C"/>
    <w:rsid w:val="00D511FB"/>
    <w:rsid w:val="00D62518"/>
    <w:rsid w:val="00D62BF5"/>
    <w:rsid w:val="00D62CBD"/>
    <w:rsid w:val="00D62D2C"/>
    <w:rsid w:val="00D70434"/>
    <w:rsid w:val="00D70BE4"/>
    <w:rsid w:val="00D7780B"/>
    <w:rsid w:val="00D80C1A"/>
    <w:rsid w:val="00D85869"/>
    <w:rsid w:val="00D876BE"/>
    <w:rsid w:val="00D937E8"/>
    <w:rsid w:val="00DB0745"/>
    <w:rsid w:val="00DB0876"/>
    <w:rsid w:val="00DB4BB2"/>
    <w:rsid w:val="00DB7E10"/>
    <w:rsid w:val="00DC30E3"/>
    <w:rsid w:val="00DE3405"/>
    <w:rsid w:val="00DE72DC"/>
    <w:rsid w:val="00DF5406"/>
    <w:rsid w:val="00E015D7"/>
    <w:rsid w:val="00E060B9"/>
    <w:rsid w:val="00E0628C"/>
    <w:rsid w:val="00E143DE"/>
    <w:rsid w:val="00E145C2"/>
    <w:rsid w:val="00E17638"/>
    <w:rsid w:val="00E27B08"/>
    <w:rsid w:val="00E31409"/>
    <w:rsid w:val="00E31F16"/>
    <w:rsid w:val="00E33596"/>
    <w:rsid w:val="00E35E77"/>
    <w:rsid w:val="00E371AB"/>
    <w:rsid w:val="00E40E49"/>
    <w:rsid w:val="00E422DC"/>
    <w:rsid w:val="00E469C2"/>
    <w:rsid w:val="00E503A1"/>
    <w:rsid w:val="00E537BE"/>
    <w:rsid w:val="00E62ECC"/>
    <w:rsid w:val="00E63042"/>
    <w:rsid w:val="00E745D9"/>
    <w:rsid w:val="00E93A8A"/>
    <w:rsid w:val="00E94F3A"/>
    <w:rsid w:val="00EA005B"/>
    <w:rsid w:val="00EA1C1E"/>
    <w:rsid w:val="00EA65B4"/>
    <w:rsid w:val="00EB160B"/>
    <w:rsid w:val="00EB2C04"/>
    <w:rsid w:val="00EB3D1F"/>
    <w:rsid w:val="00EB4F0A"/>
    <w:rsid w:val="00EC7B39"/>
    <w:rsid w:val="00ED7785"/>
    <w:rsid w:val="00EE29E2"/>
    <w:rsid w:val="00EE3F68"/>
    <w:rsid w:val="00EE42E8"/>
    <w:rsid w:val="00EE790D"/>
    <w:rsid w:val="00EE7B3F"/>
    <w:rsid w:val="00EF7B8F"/>
    <w:rsid w:val="00F039BB"/>
    <w:rsid w:val="00F03C72"/>
    <w:rsid w:val="00F05A8B"/>
    <w:rsid w:val="00F1208D"/>
    <w:rsid w:val="00F1294B"/>
    <w:rsid w:val="00F16C48"/>
    <w:rsid w:val="00F17C09"/>
    <w:rsid w:val="00F24DA0"/>
    <w:rsid w:val="00F31F2C"/>
    <w:rsid w:val="00F41AD2"/>
    <w:rsid w:val="00F64263"/>
    <w:rsid w:val="00F670FD"/>
    <w:rsid w:val="00F70342"/>
    <w:rsid w:val="00F8045C"/>
    <w:rsid w:val="00F81B38"/>
    <w:rsid w:val="00F81EF9"/>
    <w:rsid w:val="00F84F03"/>
    <w:rsid w:val="00F9401C"/>
    <w:rsid w:val="00F94B15"/>
    <w:rsid w:val="00FA3D83"/>
    <w:rsid w:val="00FB15C1"/>
    <w:rsid w:val="00FC2689"/>
    <w:rsid w:val="00FC2C7A"/>
    <w:rsid w:val="00FD3379"/>
    <w:rsid w:val="00FE35AC"/>
    <w:rsid w:val="00FE4506"/>
    <w:rsid w:val="00FE4B75"/>
    <w:rsid w:val="00FF0D79"/>
    <w:rsid w:val="00FF47F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2F281"/>
  <w15:chartTrackingRefBased/>
  <w15:docId w15:val="{F48FB608-5A0E-42FA-962A-EB89B7DE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9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3A0"/>
  </w:style>
  <w:style w:type="paragraph" w:styleId="Footer">
    <w:name w:val="footer"/>
    <w:basedOn w:val="Normal"/>
    <w:link w:val="FooterChar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3A0"/>
  </w:style>
  <w:style w:type="paragraph" w:customStyle="1" w:styleId="Podstawowyakapit">
    <w:name w:val="[Podstawowy akapit]"/>
    <w:basedOn w:val="Normal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41AD2"/>
  </w:style>
  <w:style w:type="paragraph" w:styleId="Subtitle">
    <w:name w:val="Subtitle"/>
    <w:basedOn w:val="Normal"/>
    <w:next w:val="Normal"/>
    <w:link w:val="SubtitleChar"/>
    <w:uiPriority w:val="11"/>
    <w:qFormat/>
    <w:rsid w:val="00F41A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41AD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41AD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41AD2"/>
    <w:rPr>
      <w:i/>
      <w:iCs/>
      <w:color w:val="DDDDDD" w:themeColor="accent1"/>
    </w:rPr>
  </w:style>
  <w:style w:type="character" w:styleId="Strong">
    <w:name w:val="Strong"/>
    <w:basedOn w:val="DefaultParagraphFont"/>
    <w:uiPriority w:val="22"/>
    <w:qFormat/>
    <w:rsid w:val="00F41AD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41A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AD2"/>
    <w:rPr>
      <w:i/>
      <w:iCs/>
      <w:color w:val="404040" w:themeColor="text1" w:themeTint="BF"/>
    </w:rPr>
  </w:style>
  <w:style w:type="paragraph" w:styleId="ListParagraph">
    <w:name w:val="List Paragraph"/>
    <w:aliases w:val="Wypunktowanie,List Paragraph2"/>
    <w:basedOn w:val="Normal"/>
    <w:link w:val="ListParagraphChar"/>
    <w:uiPriority w:val="34"/>
    <w:qFormat/>
    <w:rsid w:val="00F41AD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41AD2"/>
    <w:rPr>
      <w:b/>
      <w:bCs/>
      <w:i/>
      <w:iCs/>
      <w:spacing w:val="5"/>
    </w:rPr>
  </w:style>
  <w:style w:type="character" w:customStyle="1" w:styleId="ListParagraphChar">
    <w:name w:val="List Paragraph Char"/>
    <w:aliases w:val="Wypunktowanie Char,List Paragraph2 Char"/>
    <w:link w:val="ListParagraph"/>
    <w:uiPriority w:val="34"/>
    <w:qFormat/>
    <w:locked/>
    <w:rsid w:val="00275317"/>
  </w:style>
  <w:style w:type="character" w:styleId="Hyperlink">
    <w:name w:val="Hyperlink"/>
    <w:basedOn w:val="DefaultParagraphFont"/>
    <w:uiPriority w:val="99"/>
    <w:unhideWhenUsed/>
    <w:rsid w:val="00C23D2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D2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B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B9A"/>
    <w:rPr>
      <w:sz w:val="20"/>
      <w:szCs w:val="20"/>
    </w:rPr>
  </w:style>
  <w:style w:type="character" w:styleId="FootnoteReference">
    <w:name w:val="footnote reference"/>
    <w:aliases w:val="Footnote Reference Number,Footnote reference number,Footnote symbol,note TESI,SUPERS,EN Footnote Reference,Footnote number"/>
    <w:basedOn w:val="DefaultParagraphFont"/>
    <w:uiPriority w:val="99"/>
    <w:semiHidden/>
    <w:unhideWhenUsed/>
    <w:rsid w:val="002B0B9A"/>
    <w:rPr>
      <w:vertAlign w:val="superscript"/>
    </w:rPr>
  </w:style>
  <w:style w:type="paragraph" w:styleId="Revision">
    <w:name w:val="Revision"/>
    <w:hidden/>
    <w:uiPriority w:val="99"/>
    <w:semiHidden/>
    <w:rsid w:val="00EE790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selodz.sharepoint.com/sites/dzkaSpecjalnaStrefaEkonomicznaS.A/Szablony%20dokumentw/sse%20numeracja2.dotx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1BAC6F0BBFB4EB40C4B936E73E998" ma:contentTypeVersion="4" ma:contentTypeDescription="Utwórz nowy dokument." ma:contentTypeScope="" ma:versionID="57f95890b0e77954db8c9245c9e1cead">
  <xsd:schema xmlns:xsd="http://www.w3.org/2001/XMLSchema" xmlns:xs="http://www.w3.org/2001/XMLSchema" xmlns:p="http://schemas.microsoft.com/office/2006/metadata/properties" xmlns:ns2="0eebb3c8-e36e-4ccf-be22-03380831d63c" xmlns:ns3="e100e0cb-aa0d-45a3-9153-cca4211448d6" targetNamespace="http://schemas.microsoft.com/office/2006/metadata/properties" ma:root="true" ma:fieldsID="2fac2d12d62c5f4d247795baaf6d2ae7" ns2:_="" ns3:_="">
    <xsd:import namespace="0eebb3c8-e36e-4ccf-be22-03380831d63c"/>
    <xsd:import namespace="e100e0cb-aa0d-45a3-9153-cca421144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bb3c8-e36e-4ccf-be22-03380831d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e0cb-aa0d-45a3-9153-cca421144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B2077-EC31-4ACD-BFEC-6343268E1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2E7A9-F781-4675-9AB3-8FC80B8FE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2BB5F8-867B-4AE2-AD2A-BD08BDE72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bb3c8-e36e-4ccf-be22-03380831d63c"/>
    <ds:schemaRef ds:uri="e100e0cb-aa0d-45a3-9153-cca421144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sse%20numeracja2.dotx</Template>
  <TotalTime>106</TotalTime>
  <Pages>7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Urbańczak</dc:creator>
  <cp:keywords/>
  <dc:description/>
  <cp:lastModifiedBy>Hubert Gęsiarz RCOP</cp:lastModifiedBy>
  <cp:revision>66</cp:revision>
  <cp:lastPrinted>2023-02-17T10:38:00Z</cp:lastPrinted>
  <dcterms:created xsi:type="dcterms:W3CDTF">2025-08-18T02:21:00Z</dcterms:created>
  <dcterms:modified xsi:type="dcterms:W3CDTF">2025-10-19T11:00:00Z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0x010100CE41BAC6F0BBFB4EB40C4B936E73E998</vt:lpwstr>
  </property>
</Properties>
</file>