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8871" w14:textId="0BF6DAC6" w:rsidR="0017022B" w:rsidRDefault="00A93B35" w:rsidP="00A93B35">
      <w:pPr>
        <w:spacing w:before="33"/>
        <w:ind w:left="4320" w:right="444"/>
        <w:rPr>
          <w:rFonts w:ascii="Arial"/>
          <w:sz w:val="18"/>
        </w:rPr>
      </w:pPr>
      <w:r>
        <w:t xml:space="preserve">     </w:t>
      </w:r>
      <w:r w:rsidR="006661D2">
        <w:t>Załącznik</w:t>
      </w:r>
      <w:r w:rsidR="006661D2">
        <w:rPr>
          <w:spacing w:val="-13"/>
        </w:rPr>
        <w:t xml:space="preserve"> </w:t>
      </w:r>
      <w:r w:rsidR="006661D2">
        <w:t>nr</w:t>
      </w:r>
      <w:r w:rsidR="006661D2">
        <w:rPr>
          <w:spacing w:val="-13"/>
        </w:rPr>
        <w:t xml:space="preserve"> </w:t>
      </w:r>
      <w:r w:rsidR="006661D2">
        <w:t>3 do</w:t>
      </w:r>
      <w:r w:rsidR="006661D2">
        <w:rPr>
          <w:spacing w:val="-1"/>
        </w:rPr>
        <w:t xml:space="preserve"> </w:t>
      </w:r>
      <w:r w:rsidR="006661D2">
        <w:t>Zapytania</w:t>
      </w:r>
      <w:r w:rsidR="006661D2">
        <w:rPr>
          <w:spacing w:val="-4"/>
        </w:rPr>
        <w:t xml:space="preserve"> </w:t>
      </w:r>
      <w:r w:rsidR="006661D2">
        <w:t>ofertowego</w:t>
      </w:r>
      <w:r w:rsidR="006661D2">
        <w:rPr>
          <w:spacing w:val="-3"/>
        </w:rPr>
        <w:t xml:space="preserve"> </w:t>
      </w:r>
      <w:r w:rsidR="0017022B" w:rsidRPr="005D7769">
        <w:rPr>
          <w:rFonts w:ascii="Arial"/>
          <w:spacing w:val="-2"/>
          <w:sz w:val="18"/>
        </w:rPr>
        <w:t>DI.071.87.2025.</w:t>
      </w:r>
      <w:r w:rsidR="0017022B">
        <w:rPr>
          <w:rFonts w:ascii="Arial"/>
          <w:spacing w:val="-2"/>
          <w:sz w:val="18"/>
        </w:rPr>
        <w:t>AK</w:t>
      </w:r>
    </w:p>
    <w:p w14:paraId="742EC3D0" w14:textId="7FD35228" w:rsidR="00DD1E9C" w:rsidRDefault="00DD1E9C">
      <w:pPr>
        <w:pStyle w:val="Tekstpodstawowy"/>
        <w:spacing w:before="1"/>
        <w:ind w:left="5454" w:right="844" w:firstLine="2776"/>
      </w:pPr>
    </w:p>
    <w:p w14:paraId="742EC3D1" w14:textId="77777777" w:rsidR="00DD1E9C" w:rsidRDefault="006661D2">
      <w:pPr>
        <w:spacing w:before="251"/>
        <w:ind w:left="5" w:right="143"/>
        <w:jc w:val="center"/>
        <w:rPr>
          <w:b/>
        </w:rPr>
      </w:pPr>
      <w:r>
        <w:rPr>
          <w:b/>
        </w:rPr>
        <w:t>Kryteria</w:t>
      </w:r>
      <w:r>
        <w:rPr>
          <w:b/>
          <w:spacing w:val="-2"/>
        </w:rPr>
        <w:t xml:space="preserve"> </w:t>
      </w:r>
      <w:r>
        <w:rPr>
          <w:b/>
        </w:rPr>
        <w:t>oceny</w:t>
      </w:r>
      <w:r>
        <w:rPr>
          <w:b/>
          <w:spacing w:val="-2"/>
        </w:rPr>
        <w:t xml:space="preserve"> ofert</w:t>
      </w:r>
    </w:p>
    <w:p w14:paraId="742EC3D2" w14:textId="77777777" w:rsidR="00DD1E9C" w:rsidRDefault="00DD1E9C">
      <w:pPr>
        <w:pStyle w:val="Tekstpodstawowy"/>
        <w:spacing w:before="1"/>
        <w:rPr>
          <w:b/>
        </w:rPr>
      </w:pPr>
    </w:p>
    <w:p w14:paraId="742EC3D3" w14:textId="77777777" w:rsidR="00DD1E9C" w:rsidRDefault="006661D2">
      <w:pPr>
        <w:pStyle w:val="Tekstpodstawowy"/>
        <w:ind w:left="851" w:right="844"/>
      </w:pPr>
      <w:r>
        <w:t>Zamawiający</w:t>
      </w:r>
      <w:r>
        <w:rPr>
          <w:spacing w:val="-1"/>
        </w:rPr>
        <w:t xml:space="preserve"> </w:t>
      </w:r>
      <w:r>
        <w:t>uzna za</w:t>
      </w:r>
      <w:r>
        <w:rPr>
          <w:spacing w:val="-1"/>
        </w:rPr>
        <w:t xml:space="preserve"> </w:t>
      </w:r>
      <w:r>
        <w:t>najkorzystniejszą tę</w:t>
      </w:r>
      <w:r>
        <w:rPr>
          <w:spacing w:val="-1"/>
        </w:rPr>
        <w:t xml:space="preserve"> </w:t>
      </w:r>
      <w:r>
        <w:t>ofertę,</w:t>
      </w:r>
      <w:r>
        <w:rPr>
          <w:spacing w:val="-1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uzyska najwyższą ilość punktów biorąc pod uwagę następujące kryteria:</w:t>
      </w:r>
    </w:p>
    <w:p w14:paraId="742EC3D4" w14:textId="672B47FF" w:rsidR="00DD1E9C" w:rsidRDefault="006661D2">
      <w:pPr>
        <w:pStyle w:val="Akapitzlist"/>
        <w:numPr>
          <w:ilvl w:val="0"/>
          <w:numId w:val="2"/>
        </w:numPr>
        <w:tabs>
          <w:tab w:val="left" w:pos="1415"/>
          <w:tab w:val="left" w:pos="1417"/>
        </w:tabs>
        <w:spacing w:before="251"/>
        <w:ind w:left="1417"/>
        <w:rPr>
          <w:b/>
        </w:rPr>
      </w:pPr>
      <w:r>
        <w:rPr>
          <w:b/>
        </w:rPr>
        <w:t>Aranżacja oświetlenia sali konferencyjnej K1 (koncepcja): propozycja aranżacji wnętrza Sali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oświetlenia</w:t>
      </w:r>
      <w:r>
        <w:rPr>
          <w:b/>
          <w:spacing w:val="-6"/>
        </w:rPr>
        <w:t xml:space="preserve"> </w:t>
      </w:r>
      <w:r>
        <w:rPr>
          <w:b/>
        </w:rPr>
        <w:t>sceny</w:t>
      </w:r>
      <w:r>
        <w:rPr>
          <w:b/>
          <w:spacing w:val="-10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załączoną</w:t>
      </w:r>
      <w:r>
        <w:rPr>
          <w:b/>
          <w:spacing w:val="-6"/>
        </w:rPr>
        <w:t xml:space="preserve"> </w:t>
      </w:r>
      <w:r>
        <w:rPr>
          <w:b/>
        </w:rPr>
        <w:t>koncepcją</w:t>
      </w:r>
      <w:r>
        <w:rPr>
          <w:b/>
          <w:spacing w:val="-6"/>
        </w:rPr>
        <w:t xml:space="preserve"> </w:t>
      </w:r>
      <w:r>
        <w:rPr>
          <w:b/>
        </w:rPr>
        <w:t>sceny</w:t>
      </w:r>
      <w:r>
        <w:rPr>
          <w:b/>
          <w:spacing w:val="80"/>
        </w:rPr>
        <w:t xml:space="preserve"> </w:t>
      </w:r>
      <w:r>
        <w:rPr>
          <w:b/>
        </w:rPr>
        <w:t>(obowiązkowo</w:t>
      </w:r>
      <w:r>
        <w:rPr>
          <w:b/>
          <w:spacing w:val="-6"/>
        </w:rPr>
        <w:t xml:space="preserve"> </w:t>
      </w:r>
      <w:r>
        <w:rPr>
          <w:b/>
        </w:rPr>
        <w:t>wizualizacja)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 w:rsidR="00E03FC6">
        <w:rPr>
          <w:b/>
        </w:rPr>
        <w:t>15</w:t>
      </w:r>
      <w:r>
        <w:rPr>
          <w:b/>
        </w:rPr>
        <w:t>% (</w:t>
      </w:r>
      <w:r w:rsidR="00E03FC6">
        <w:rPr>
          <w:b/>
        </w:rPr>
        <w:t>15</w:t>
      </w:r>
      <w:r>
        <w:rPr>
          <w:b/>
        </w:rPr>
        <w:t xml:space="preserve"> pkt: 0 pkt – niedostateczna ekspozycja rangi i tematu wydarzenia, </w:t>
      </w:r>
      <w:r w:rsidR="00E03FC6">
        <w:rPr>
          <w:b/>
        </w:rPr>
        <w:t>5</w:t>
      </w:r>
      <w:r>
        <w:rPr>
          <w:b/>
        </w:rPr>
        <w:t xml:space="preserve"> pkt – koncepcja uwzględnia</w:t>
      </w:r>
      <w:r>
        <w:rPr>
          <w:b/>
          <w:spacing w:val="-13"/>
        </w:rPr>
        <w:t xml:space="preserve"> </w:t>
      </w:r>
      <w:r>
        <w:rPr>
          <w:b/>
        </w:rPr>
        <w:t>wszystkie</w:t>
      </w:r>
      <w:r>
        <w:rPr>
          <w:b/>
          <w:spacing w:val="-13"/>
        </w:rPr>
        <w:t xml:space="preserve"> </w:t>
      </w:r>
      <w:r>
        <w:rPr>
          <w:b/>
        </w:rPr>
        <w:t>elementy</w:t>
      </w:r>
      <w:r>
        <w:rPr>
          <w:b/>
          <w:spacing w:val="-12"/>
        </w:rPr>
        <w:t xml:space="preserve"> </w:t>
      </w:r>
      <w:r>
        <w:rPr>
          <w:b/>
        </w:rPr>
        <w:t>techniczne,</w:t>
      </w:r>
      <w:r>
        <w:rPr>
          <w:b/>
          <w:spacing w:val="-13"/>
        </w:rPr>
        <w:t xml:space="preserve"> </w:t>
      </w:r>
      <w:r>
        <w:rPr>
          <w:b/>
        </w:rPr>
        <w:t>nie</w:t>
      </w:r>
      <w:r>
        <w:rPr>
          <w:b/>
          <w:spacing w:val="-12"/>
        </w:rPr>
        <w:t xml:space="preserve"> </w:t>
      </w:r>
      <w:r>
        <w:rPr>
          <w:b/>
        </w:rPr>
        <w:t>wnosi</w:t>
      </w:r>
      <w:r>
        <w:rPr>
          <w:b/>
          <w:spacing w:val="-13"/>
        </w:rPr>
        <w:t xml:space="preserve"> </w:t>
      </w:r>
      <w:r>
        <w:rPr>
          <w:b/>
        </w:rPr>
        <w:t>nic</w:t>
      </w:r>
      <w:r>
        <w:rPr>
          <w:b/>
          <w:spacing w:val="-12"/>
        </w:rPr>
        <w:t xml:space="preserve"> </w:t>
      </w:r>
      <w:r>
        <w:rPr>
          <w:b/>
        </w:rPr>
        <w:t>innowacyjnego</w:t>
      </w:r>
      <w:r>
        <w:rPr>
          <w:b/>
          <w:spacing w:val="-13"/>
        </w:rPr>
        <w:t xml:space="preserve"> </w:t>
      </w:r>
      <w:r>
        <w:rPr>
          <w:b/>
        </w:rPr>
        <w:t>w</w:t>
      </w:r>
      <w:r>
        <w:rPr>
          <w:b/>
          <w:spacing w:val="-12"/>
        </w:rPr>
        <w:t xml:space="preserve"> </w:t>
      </w:r>
      <w:r>
        <w:rPr>
          <w:b/>
        </w:rPr>
        <w:t>temacie</w:t>
      </w:r>
      <w:r>
        <w:rPr>
          <w:b/>
          <w:spacing w:val="-13"/>
        </w:rPr>
        <w:t xml:space="preserve"> </w:t>
      </w:r>
      <w:r>
        <w:rPr>
          <w:b/>
        </w:rPr>
        <w:t xml:space="preserve">aranżacji, </w:t>
      </w:r>
      <w:r w:rsidR="000562F3">
        <w:rPr>
          <w:b/>
        </w:rPr>
        <w:t>15</w:t>
      </w:r>
      <w:r>
        <w:rPr>
          <w:b/>
        </w:rPr>
        <w:t xml:space="preserve"> pkt – nowatorskie podejście do aranżacji przestrzeni sali konferencyjnej, uwzględniające wszystkie elementy techniczne jak i scenograficzne odzwierciedlające t</w:t>
      </w:r>
      <w:r w:rsidR="00447516">
        <w:rPr>
          <w:b/>
        </w:rPr>
        <w:t>ec</w:t>
      </w:r>
      <w:r w:rsidR="004714CC">
        <w:rPr>
          <w:b/>
        </w:rPr>
        <w:t>h</w:t>
      </w:r>
      <w:r w:rsidR="00447516">
        <w:rPr>
          <w:b/>
        </w:rPr>
        <w:t xml:space="preserve">nologiczny charakter </w:t>
      </w:r>
      <w:r>
        <w:rPr>
          <w:b/>
        </w:rPr>
        <w:t xml:space="preserve"> wydarzenia);</w:t>
      </w:r>
    </w:p>
    <w:p w14:paraId="30BA0336" w14:textId="26016CD0" w:rsidR="002827F5" w:rsidRDefault="006661D2" w:rsidP="002827F5">
      <w:pPr>
        <w:pStyle w:val="Akapitzlist"/>
        <w:numPr>
          <w:ilvl w:val="0"/>
          <w:numId w:val="2"/>
        </w:numPr>
        <w:tabs>
          <w:tab w:val="left" w:pos="1415"/>
          <w:tab w:val="left" w:pos="1417"/>
        </w:tabs>
        <w:ind w:left="1417" w:right="989"/>
        <w:rPr>
          <w:b/>
        </w:rPr>
      </w:pPr>
      <w:r w:rsidRPr="002827F5">
        <w:rPr>
          <w:b/>
        </w:rPr>
        <w:t xml:space="preserve">Aranżacja wnętrza sali </w:t>
      </w:r>
      <w:r w:rsidR="00F8417C" w:rsidRPr="002827F5">
        <w:rPr>
          <w:b/>
        </w:rPr>
        <w:t xml:space="preserve">w stanie developerskim </w:t>
      </w:r>
      <w:r w:rsidRPr="002827F5">
        <w:rPr>
          <w:b/>
        </w:rPr>
        <w:t xml:space="preserve">w budynku </w:t>
      </w:r>
      <w:proofErr w:type="spellStart"/>
      <w:r w:rsidRPr="002827F5">
        <w:rPr>
          <w:b/>
        </w:rPr>
        <w:t>Re_connect</w:t>
      </w:r>
      <w:proofErr w:type="spellEnd"/>
      <w:r w:rsidRPr="002827F5">
        <w:rPr>
          <w:b/>
        </w:rPr>
        <w:t xml:space="preserve"> (obowiązkowo wizualizacja) – </w:t>
      </w:r>
      <w:r w:rsidR="000562F3" w:rsidRPr="002827F5">
        <w:rPr>
          <w:b/>
        </w:rPr>
        <w:t>15</w:t>
      </w:r>
      <w:r w:rsidRPr="002827F5">
        <w:rPr>
          <w:b/>
        </w:rPr>
        <w:t>% (</w:t>
      </w:r>
      <w:r w:rsidR="00A946DA" w:rsidRPr="002827F5">
        <w:rPr>
          <w:b/>
        </w:rPr>
        <w:t>15</w:t>
      </w:r>
      <w:r w:rsidRPr="002827F5">
        <w:rPr>
          <w:b/>
        </w:rPr>
        <w:t xml:space="preserve"> pkt: 0 pkt – niedostateczna ekspozycja rangi i tematu wydarzenia, </w:t>
      </w:r>
      <w:ins w:id="0" w:author="Emilia Urbańczak" w:date="2025-10-01T05:50:00Z" w16du:dateUtc="2025-10-01T03:50:00Z">
        <w:r w:rsidR="00A063CF">
          <w:rPr>
            <w:b/>
          </w:rPr>
          <w:br/>
        </w:r>
      </w:ins>
      <w:r w:rsidR="000562F3" w:rsidRPr="002827F5">
        <w:rPr>
          <w:b/>
        </w:rPr>
        <w:t>5</w:t>
      </w:r>
      <w:r w:rsidRPr="002827F5">
        <w:rPr>
          <w:b/>
        </w:rPr>
        <w:t xml:space="preserve"> pkt – koncepcja uwzględnia wszystkie elementy techniczne, nie wnosi nic innowacyjnego</w:t>
      </w:r>
      <w:r w:rsidRPr="002827F5">
        <w:rPr>
          <w:b/>
          <w:spacing w:val="-1"/>
        </w:rPr>
        <w:t xml:space="preserve"> </w:t>
      </w:r>
      <w:r w:rsidRPr="002827F5">
        <w:rPr>
          <w:b/>
        </w:rPr>
        <w:t xml:space="preserve">w temacie aranżacji, </w:t>
      </w:r>
      <w:r w:rsidR="000562F3" w:rsidRPr="002827F5">
        <w:rPr>
          <w:b/>
        </w:rPr>
        <w:t>15</w:t>
      </w:r>
      <w:r w:rsidRPr="002827F5">
        <w:rPr>
          <w:b/>
          <w:spacing w:val="-1"/>
        </w:rPr>
        <w:t xml:space="preserve"> </w:t>
      </w:r>
      <w:r w:rsidRPr="002827F5">
        <w:rPr>
          <w:b/>
        </w:rPr>
        <w:t>pkt –</w:t>
      </w:r>
      <w:r w:rsidRPr="002827F5">
        <w:rPr>
          <w:b/>
          <w:spacing w:val="-2"/>
        </w:rPr>
        <w:t xml:space="preserve"> </w:t>
      </w:r>
      <w:r w:rsidRPr="002827F5">
        <w:rPr>
          <w:b/>
        </w:rPr>
        <w:t>nowatorskie podejście do</w:t>
      </w:r>
      <w:r w:rsidRPr="002827F5">
        <w:rPr>
          <w:b/>
          <w:spacing w:val="-1"/>
        </w:rPr>
        <w:t xml:space="preserve"> </w:t>
      </w:r>
      <w:r w:rsidRPr="002827F5">
        <w:rPr>
          <w:b/>
        </w:rPr>
        <w:t xml:space="preserve">aranżacji przestrzeni sali konferencyjnej, uwzględniające wszystkie elementy techniczne jak i scenograficzne odzwierciedlające </w:t>
      </w:r>
      <w:r w:rsidR="005113AA" w:rsidRPr="002827F5">
        <w:rPr>
          <w:b/>
        </w:rPr>
        <w:t>technologiczny charakter</w:t>
      </w:r>
      <w:r w:rsidRPr="002827F5">
        <w:rPr>
          <w:b/>
        </w:rPr>
        <w:t xml:space="preserve"> wydarzenia);</w:t>
      </w:r>
    </w:p>
    <w:p w14:paraId="7075BD80" w14:textId="14C48AD1" w:rsidR="004C167A" w:rsidRPr="002827F5" w:rsidRDefault="00102CA9" w:rsidP="004C167A">
      <w:pPr>
        <w:pStyle w:val="Akapitzlist"/>
        <w:numPr>
          <w:ilvl w:val="0"/>
          <w:numId w:val="2"/>
        </w:numPr>
        <w:tabs>
          <w:tab w:val="left" w:pos="1415"/>
          <w:tab w:val="left" w:pos="1417"/>
        </w:tabs>
        <w:ind w:left="1417" w:right="989"/>
        <w:rPr>
          <w:b/>
        </w:rPr>
      </w:pPr>
      <w:r w:rsidRPr="004C167A">
        <w:rPr>
          <w:b/>
        </w:rPr>
        <w:t xml:space="preserve">Koncepcja oświetlenia efektowego i </w:t>
      </w:r>
      <w:proofErr w:type="spellStart"/>
      <w:r w:rsidRPr="004C167A">
        <w:rPr>
          <w:b/>
        </w:rPr>
        <w:t>obrandowania</w:t>
      </w:r>
      <w:proofErr w:type="spellEnd"/>
      <w:r w:rsidRPr="004C167A">
        <w:rPr>
          <w:b/>
        </w:rPr>
        <w:t xml:space="preserve"> drukami wielkoformatowymi </w:t>
      </w:r>
      <w:proofErr w:type="gramStart"/>
      <w:r w:rsidRPr="004C167A">
        <w:rPr>
          <w:b/>
        </w:rPr>
        <w:t>przestrzeni</w:t>
      </w:r>
      <w:r w:rsidR="00E63CE3" w:rsidRPr="004C167A">
        <w:rPr>
          <w:b/>
        </w:rPr>
        <w:t xml:space="preserve"> </w:t>
      </w:r>
      <w:r w:rsidRPr="004C167A">
        <w:rPr>
          <w:b/>
        </w:rPr>
        <w:t xml:space="preserve"> Public</w:t>
      </w:r>
      <w:proofErr w:type="gramEnd"/>
      <w:r w:rsidRPr="004C167A">
        <w:rPr>
          <w:b/>
        </w:rPr>
        <w:t xml:space="preserve"> </w:t>
      </w:r>
      <w:proofErr w:type="spellStart"/>
      <w:r w:rsidRPr="004C167A">
        <w:rPr>
          <w:b/>
        </w:rPr>
        <w:t>Corner</w:t>
      </w:r>
      <w:proofErr w:type="spellEnd"/>
      <w:r w:rsidR="00CE12DC" w:rsidRPr="004C167A">
        <w:rPr>
          <w:b/>
        </w:rPr>
        <w:t xml:space="preserve"> (</w:t>
      </w:r>
      <w:r w:rsidR="00233592" w:rsidRPr="004C167A">
        <w:rPr>
          <w:b/>
        </w:rPr>
        <w:t>hol głów</w:t>
      </w:r>
      <w:r w:rsidR="00CE12DC" w:rsidRPr="004C167A">
        <w:rPr>
          <w:b/>
        </w:rPr>
        <w:t xml:space="preserve"> Fabryki Grohmana </w:t>
      </w:r>
      <w:r w:rsidR="00233592" w:rsidRPr="004C167A">
        <w:rPr>
          <w:b/>
        </w:rPr>
        <w:t xml:space="preserve">oraz parter budynku </w:t>
      </w:r>
      <w:proofErr w:type="spellStart"/>
      <w:r w:rsidR="00233592" w:rsidRPr="004C167A">
        <w:rPr>
          <w:b/>
        </w:rPr>
        <w:t>Re_connect</w:t>
      </w:r>
      <w:proofErr w:type="spellEnd"/>
      <w:r w:rsidRPr="004C167A">
        <w:rPr>
          <w:b/>
        </w:rPr>
        <w:t xml:space="preserve"> </w:t>
      </w:r>
      <w:r w:rsidR="0067155B">
        <w:rPr>
          <w:b/>
        </w:rPr>
        <w:t xml:space="preserve">- </w:t>
      </w:r>
      <w:r w:rsidRPr="004C167A">
        <w:rPr>
          <w:b/>
        </w:rPr>
        <w:t>obowiązkowo wizualizacja)</w:t>
      </w:r>
      <w:r w:rsidR="00233592" w:rsidRPr="004C167A">
        <w:rPr>
          <w:b/>
        </w:rPr>
        <w:t xml:space="preserve"> </w:t>
      </w:r>
      <w:r w:rsidR="004C167A" w:rsidRPr="004C167A">
        <w:rPr>
          <w:b/>
        </w:rPr>
        <w:t>–</w:t>
      </w:r>
      <w:r w:rsidR="00233592" w:rsidRPr="004C167A">
        <w:rPr>
          <w:b/>
        </w:rPr>
        <w:t xml:space="preserve"> </w:t>
      </w:r>
      <w:r w:rsidR="004C167A" w:rsidRPr="004C167A">
        <w:rPr>
          <w:b/>
        </w:rPr>
        <w:t xml:space="preserve">10% </w:t>
      </w:r>
      <w:r w:rsidR="0067155B">
        <w:rPr>
          <w:b/>
        </w:rPr>
        <w:t>(</w:t>
      </w:r>
      <w:r w:rsidR="004C167A" w:rsidRPr="002827F5">
        <w:rPr>
          <w:b/>
        </w:rPr>
        <w:t>1</w:t>
      </w:r>
      <w:r w:rsidR="0067155B">
        <w:rPr>
          <w:b/>
        </w:rPr>
        <w:t>0</w:t>
      </w:r>
      <w:r w:rsidR="004C167A" w:rsidRPr="002827F5">
        <w:rPr>
          <w:b/>
        </w:rPr>
        <w:t xml:space="preserve"> pkt: 0 pkt – niedostatecznie wyeksponowany </w:t>
      </w:r>
      <w:r w:rsidR="0067155B">
        <w:rPr>
          <w:b/>
        </w:rPr>
        <w:t>charakter przestrzeni</w:t>
      </w:r>
      <w:r w:rsidR="00C1778D">
        <w:rPr>
          <w:b/>
        </w:rPr>
        <w:t xml:space="preserve"> </w:t>
      </w:r>
      <w:ins w:id="1" w:author="Emilia Urbańczak" w:date="2025-10-01T05:50:00Z" w16du:dateUtc="2025-10-01T03:50:00Z">
        <w:r w:rsidR="00A063CF">
          <w:rPr>
            <w:b/>
          </w:rPr>
          <w:br/>
        </w:r>
      </w:ins>
      <w:r w:rsidR="00C1778D">
        <w:rPr>
          <w:b/>
        </w:rPr>
        <w:t>i wystawcy</w:t>
      </w:r>
      <w:r w:rsidR="004C167A" w:rsidRPr="002827F5">
        <w:rPr>
          <w:b/>
        </w:rPr>
        <w:t>,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5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pkt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–</w:t>
      </w:r>
      <w:r w:rsidR="004C167A" w:rsidRPr="002827F5">
        <w:rPr>
          <w:b/>
          <w:spacing w:val="-4"/>
        </w:rPr>
        <w:t xml:space="preserve"> </w:t>
      </w:r>
      <w:r w:rsidR="004C167A" w:rsidRPr="002827F5">
        <w:rPr>
          <w:b/>
        </w:rPr>
        <w:t>akceptowalna</w:t>
      </w:r>
      <w:r w:rsidR="004C167A" w:rsidRPr="002827F5">
        <w:rPr>
          <w:b/>
          <w:spacing w:val="-4"/>
        </w:rPr>
        <w:t xml:space="preserve"> </w:t>
      </w:r>
      <w:r w:rsidR="004C167A" w:rsidRPr="002827F5">
        <w:rPr>
          <w:b/>
        </w:rPr>
        <w:t>aranżacja,</w:t>
      </w:r>
      <w:r w:rsidR="004C167A" w:rsidRPr="002827F5">
        <w:rPr>
          <w:b/>
          <w:spacing w:val="-4"/>
        </w:rPr>
        <w:t xml:space="preserve"> </w:t>
      </w:r>
      <w:r w:rsidR="00CE5F4F">
        <w:rPr>
          <w:b/>
        </w:rPr>
        <w:t>10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pkt</w:t>
      </w:r>
      <w:r w:rsidR="004C167A" w:rsidRPr="002827F5">
        <w:rPr>
          <w:b/>
          <w:spacing w:val="-3"/>
        </w:rPr>
        <w:t xml:space="preserve"> </w:t>
      </w:r>
      <w:r w:rsidR="004C167A" w:rsidRPr="002827F5">
        <w:rPr>
          <w:b/>
        </w:rPr>
        <w:t>–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koncepcja</w:t>
      </w:r>
      <w:r w:rsidR="004C167A" w:rsidRPr="002827F5">
        <w:rPr>
          <w:b/>
          <w:spacing w:val="-4"/>
        </w:rPr>
        <w:t xml:space="preserve"> </w:t>
      </w:r>
      <w:r w:rsidR="004C167A" w:rsidRPr="002827F5">
        <w:rPr>
          <w:b/>
        </w:rPr>
        <w:t>wyróżniająca</w:t>
      </w:r>
      <w:r w:rsidR="004C167A" w:rsidRPr="002827F5">
        <w:rPr>
          <w:b/>
          <w:spacing w:val="-2"/>
        </w:rPr>
        <w:t xml:space="preserve"> </w:t>
      </w:r>
      <w:r w:rsidR="004C167A" w:rsidRPr="002827F5">
        <w:rPr>
          <w:b/>
        </w:rPr>
        <w:t>się</w:t>
      </w:r>
      <w:r w:rsidR="004C167A" w:rsidRPr="002827F5">
        <w:rPr>
          <w:b/>
          <w:spacing w:val="-4"/>
        </w:rPr>
        <w:t xml:space="preserve"> </w:t>
      </w:r>
      <w:r w:rsidR="004C167A" w:rsidRPr="002827F5">
        <w:rPr>
          <w:b/>
        </w:rPr>
        <w:t xml:space="preserve">ciekawym wyeksponowaniem </w:t>
      </w:r>
      <w:r w:rsidR="00CE5F4F">
        <w:rPr>
          <w:b/>
        </w:rPr>
        <w:t xml:space="preserve">przestrzeni oraz znajdujących się tam </w:t>
      </w:r>
      <w:r w:rsidR="002654F7">
        <w:rPr>
          <w:b/>
        </w:rPr>
        <w:t>wystawców</w:t>
      </w:r>
      <w:r w:rsidR="004C167A" w:rsidRPr="002827F5">
        <w:rPr>
          <w:b/>
        </w:rPr>
        <w:t>);</w:t>
      </w:r>
    </w:p>
    <w:p w14:paraId="742EC3D6" w14:textId="2CC208E7" w:rsidR="00DD1E9C" w:rsidRPr="004C167A" w:rsidRDefault="006661D2" w:rsidP="002827F5">
      <w:pPr>
        <w:pStyle w:val="Akapitzlist"/>
        <w:numPr>
          <w:ilvl w:val="0"/>
          <w:numId w:val="2"/>
        </w:numPr>
        <w:tabs>
          <w:tab w:val="left" w:pos="1415"/>
          <w:tab w:val="left" w:pos="1417"/>
        </w:tabs>
        <w:ind w:left="1417" w:right="989"/>
        <w:rPr>
          <w:b/>
        </w:rPr>
      </w:pPr>
      <w:r w:rsidRPr="004C167A">
        <w:rPr>
          <w:b/>
        </w:rPr>
        <w:t>Aranżacja wejś</w:t>
      </w:r>
      <w:r w:rsidR="005113AA" w:rsidRPr="004C167A">
        <w:rPr>
          <w:b/>
        </w:rPr>
        <w:t>cia</w:t>
      </w:r>
      <w:r w:rsidRPr="004C167A">
        <w:rPr>
          <w:b/>
        </w:rPr>
        <w:t xml:space="preserve"> do </w:t>
      </w:r>
      <w:r w:rsidR="00F44D37" w:rsidRPr="004C167A">
        <w:rPr>
          <w:b/>
        </w:rPr>
        <w:t>budynku ŁSSE</w:t>
      </w:r>
      <w:ins w:id="2" w:author="Emilia Urbańczak" w:date="2025-10-01T05:51:00Z" w16du:dateUtc="2025-10-01T03:51:00Z">
        <w:r w:rsidR="00C96A9C">
          <w:rPr>
            <w:b/>
          </w:rPr>
          <w:t xml:space="preserve"> S.A.</w:t>
        </w:r>
      </w:ins>
      <w:r w:rsidR="00F44D37" w:rsidRPr="004C167A">
        <w:rPr>
          <w:b/>
        </w:rPr>
        <w:t xml:space="preserve"> (Fabryka Grohmana)</w:t>
      </w:r>
      <w:r w:rsidR="009444A9" w:rsidRPr="004C167A">
        <w:rPr>
          <w:b/>
        </w:rPr>
        <w:t xml:space="preserve"> </w:t>
      </w:r>
      <w:r w:rsidR="00A946DA" w:rsidRPr="004C167A">
        <w:rPr>
          <w:b/>
        </w:rPr>
        <w:t>5</w:t>
      </w:r>
      <w:r w:rsidRPr="004C167A">
        <w:rPr>
          <w:b/>
        </w:rPr>
        <w:t>% (</w:t>
      </w:r>
      <w:r w:rsidR="00FE4FE9">
        <w:rPr>
          <w:b/>
        </w:rPr>
        <w:t>5</w:t>
      </w:r>
      <w:r w:rsidRPr="004C167A">
        <w:rPr>
          <w:b/>
        </w:rPr>
        <w:t xml:space="preserve"> pkt: 0 pkt – niedostatecznie wyeksponowany temat wydarzenia,</w:t>
      </w:r>
      <w:r w:rsidRPr="004C167A">
        <w:rPr>
          <w:b/>
          <w:spacing w:val="-2"/>
        </w:rPr>
        <w:t xml:space="preserve"> </w:t>
      </w:r>
      <w:r w:rsidR="00FE4FE9">
        <w:rPr>
          <w:b/>
        </w:rPr>
        <w:t>2</w:t>
      </w:r>
      <w:r w:rsidRPr="004C167A">
        <w:rPr>
          <w:b/>
          <w:spacing w:val="-2"/>
        </w:rPr>
        <w:t xml:space="preserve"> </w:t>
      </w:r>
      <w:r w:rsidRPr="004C167A">
        <w:rPr>
          <w:b/>
        </w:rPr>
        <w:t>pkt</w:t>
      </w:r>
      <w:r w:rsidRPr="004C167A">
        <w:rPr>
          <w:b/>
          <w:spacing w:val="-2"/>
        </w:rPr>
        <w:t xml:space="preserve"> </w:t>
      </w:r>
      <w:r w:rsidRPr="004C167A">
        <w:rPr>
          <w:b/>
        </w:rPr>
        <w:t>–</w:t>
      </w:r>
      <w:r w:rsidRPr="004C167A">
        <w:rPr>
          <w:b/>
          <w:spacing w:val="-4"/>
        </w:rPr>
        <w:t xml:space="preserve"> </w:t>
      </w:r>
      <w:r w:rsidRPr="004C167A">
        <w:rPr>
          <w:b/>
        </w:rPr>
        <w:t>akceptowalna</w:t>
      </w:r>
      <w:r w:rsidRPr="004C167A">
        <w:rPr>
          <w:b/>
          <w:spacing w:val="-4"/>
        </w:rPr>
        <w:t xml:space="preserve"> </w:t>
      </w:r>
      <w:r w:rsidRPr="004C167A">
        <w:rPr>
          <w:b/>
        </w:rPr>
        <w:t>aranżacja,</w:t>
      </w:r>
      <w:r w:rsidRPr="004C167A">
        <w:rPr>
          <w:b/>
          <w:spacing w:val="-4"/>
        </w:rPr>
        <w:t xml:space="preserve"> </w:t>
      </w:r>
      <w:r w:rsidR="00FE4FE9">
        <w:rPr>
          <w:b/>
        </w:rPr>
        <w:t>5</w:t>
      </w:r>
      <w:r w:rsidRPr="004C167A">
        <w:rPr>
          <w:b/>
          <w:spacing w:val="-2"/>
        </w:rPr>
        <w:t xml:space="preserve"> </w:t>
      </w:r>
      <w:r w:rsidRPr="004C167A">
        <w:rPr>
          <w:b/>
        </w:rPr>
        <w:t>pkt</w:t>
      </w:r>
      <w:r w:rsidRPr="004C167A">
        <w:rPr>
          <w:b/>
          <w:spacing w:val="-3"/>
        </w:rPr>
        <w:t xml:space="preserve"> </w:t>
      </w:r>
      <w:r w:rsidRPr="004C167A">
        <w:rPr>
          <w:b/>
        </w:rPr>
        <w:t>–</w:t>
      </w:r>
      <w:r w:rsidRPr="004C167A">
        <w:rPr>
          <w:b/>
          <w:spacing w:val="-2"/>
        </w:rPr>
        <w:t xml:space="preserve"> </w:t>
      </w:r>
      <w:r w:rsidRPr="004C167A">
        <w:rPr>
          <w:b/>
        </w:rPr>
        <w:t>koncepcja</w:t>
      </w:r>
      <w:r w:rsidRPr="004C167A">
        <w:rPr>
          <w:b/>
          <w:spacing w:val="-4"/>
        </w:rPr>
        <w:t xml:space="preserve"> </w:t>
      </w:r>
      <w:r w:rsidRPr="004C167A">
        <w:rPr>
          <w:b/>
        </w:rPr>
        <w:t>wyróżniająca</w:t>
      </w:r>
      <w:r w:rsidRPr="004C167A">
        <w:rPr>
          <w:b/>
          <w:spacing w:val="-2"/>
        </w:rPr>
        <w:t xml:space="preserve"> </w:t>
      </w:r>
      <w:r w:rsidRPr="004C167A">
        <w:rPr>
          <w:b/>
        </w:rPr>
        <w:t>się</w:t>
      </w:r>
      <w:r w:rsidRPr="004C167A">
        <w:rPr>
          <w:b/>
          <w:spacing w:val="-4"/>
        </w:rPr>
        <w:t xml:space="preserve"> </w:t>
      </w:r>
      <w:r w:rsidRPr="004C167A">
        <w:rPr>
          <w:b/>
        </w:rPr>
        <w:t xml:space="preserve">ciekawym wyeksponowaniem </w:t>
      </w:r>
      <w:r w:rsidR="00FE4FE9">
        <w:rPr>
          <w:b/>
        </w:rPr>
        <w:t>charakteru</w:t>
      </w:r>
      <w:r w:rsidRPr="004C167A">
        <w:rPr>
          <w:b/>
        </w:rPr>
        <w:t xml:space="preserve"> wydarzenia);</w:t>
      </w:r>
    </w:p>
    <w:p w14:paraId="742EC3D7" w14:textId="1E084B90" w:rsidR="00DD1E9C" w:rsidRDefault="006661D2">
      <w:pPr>
        <w:pStyle w:val="Akapitzlist"/>
        <w:numPr>
          <w:ilvl w:val="0"/>
          <w:numId w:val="2"/>
        </w:numPr>
        <w:tabs>
          <w:tab w:val="left" w:pos="1415"/>
          <w:tab w:val="left" w:pos="1417"/>
        </w:tabs>
        <w:spacing w:line="237" w:lineRule="auto"/>
        <w:ind w:left="1417" w:right="987"/>
        <w:rPr>
          <w:b/>
        </w:rPr>
      </w:pPr>
      <w:r>
        <w:rPr>
          <w:b/>
        </w:rPr>
        <w:t xml:space="preserve">Cena netto w PLN wskazana w Formularzu ofertowym stanowiącym Załącznik nr 2 do Zapytania – </w:t>
      </w:r>
      <w:r w:rsidR="005D11DC">
        <w:rPr>
          <w:b/>
        </w:rPr>
        <w:t>55</w:t>
      </w:r>
      <w:r>
        <w:rPr>
          <w:b/>
        </w:rPr>
        <w:t xml:space="preserve">% (maksymalni </w:t>
      </w:r>
      <w:r w:rsidR="005D11DC">
        <w:rPr>
          <w:b/>
        </w:rPr>
        <w:t>55</w:t>
      </w:r>
      <w:r>
        <w:rPr>
          <w:b/>
        </w:rPr>
        <w:t xml:space="preserve"> pkt).</w:t>
      </w:r>
    </w:p>
    <w:p w14:paraId="742EC3D8" w14:textId="77777777" w:rsidR="00DD1E9C" w:rsidRDefault="006661D2">
      <w:pPr>
        <w:pStyle w:val="Tekstpodstawowy"/>
        <w:spacing w:before="251"/>
        <w:ind w:left="851"/>
      </w:pPr>
      <w:r>
        <w:t>Punktacja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przedstawionego</w:t>
      </w:r>
      <w:r>
        <w:rPr>
          <w:spacing w:val="-3"/>
        </w:rPr>
        <w:t xml:space="preserve"> </w:t>
      </w:r>
      <w:r>
        <w:t>powyżej</w:t>
      </w:r>
      <w:r>
        <w:rPr>
          <w:spacing w:val="-3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t>obliczona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rPr>
          <w:spacing w:val="-2"/>
        </w:rPr>
        <w:t>wzoru:</w:t>
      </w:r>
    </w:p>
    <w:p w14:paraId="742EC3D9" w14:textId="310CF5CB" w:rsidR="00DD1E9C" w:rsidRDefault="006661D2">
      <w:pPr>
        <w:spacing w:before="251"/>
        <w:ind w:left="851"/>
        <w:rPr>
          <w:b/>
        </w:rPr>
      </w:pPr>
      <w:r>
        <w:rPr>
          <w:b/>
        </w:rPr>
        <w:t>Pkt</w:t>
      </w:r>
      <w:r>
        <w:rPr>
          <w:b/>
          <w:spacing w:val="-6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Cmin</w:t>
      </w:r>
      <w:proofErr w:type="spellEnd"/>
      <w:r>
        <w:rPr>
          <w:b/>
        </w:rPr>
        <w:t>/</w:t>
      </w:r>
      <w:proofErr w:type="spellStart"/>
      <w:proofErr w:type="gramStart"/>
      <w:r>
        <w:rPr>
          <w:b/>
        </w:rPr>
        <w:t>Cb</w:t>
      </w:r>
      <w:proofErr w:type="spellEnd"/>
      <w:r>
        <w:rPr>
          <w:b/>
        </w:rPr>
        <w:t>)*</w:t>
      </w:r>
      <w:proofErr w:type="gramEnd"/>
      <w:r w:rsidR="00E7067F">
        <w:rPr>
          <w:b/>
        </w:rPr>
        <w:t>55</w:t>
      </w:r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2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Kb</w:t>
      </w:r>
      <w:proofErr w:type="spellEnd"/>
      <w:r>
        <w:rPr>
          <w:b/>
        </w:rPr>
        <w:t>/</w:t>
      </w:r>
      <w:proofErr w:type="spellStart"/>
      <w:proofErr w:type="gramStart"/>
      <w:r>
        <w:rPr>
          <w:b/>
        </w:rPr>
        <w:t>Kmax</w:t>
      </w:r>
      <w:proofErr w:type="spellEnd"/>
      <w:r>
        <w:rPr>
          <w:b/>
        </w:rPr>
        <w:t>)*</w:t>
      </w:r>
      <w:proofErr w:type="gramEnd"/>
      <w:r w:rsidR="005D11DC">
        <w:rPr>
          <w:b/>
        </w:rPr>
        <w:t>15</w:t>
      </w:r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2"/>
        </w:rPr>
        <w:t xml:space="preserve"> </w:t>
      </w:r>
      <w:r>
        <w:rPr>
          <w:b/>
        </w:rPr>
        <w:t>(Rb/</w:t>
      </w:r>
      <w:proofErr w:type="spellStart"/>
      <w:proofErr w:type="gramStart"/>
      <w:r>
        <w:rPr>
          <w:b/>
        </w:rPr>
        <w:t>Rmax</w:t>
      </w:r>
      <w:proofErr w:type="spellEnd"/>
      <w:r>
        <w:rPr>
          <w:b/>
        </w:rPr>
        <w:t>)*</w:t>
      </w:r>
      <w:proofErr w:type="gramEnd"/>
      <w:r w:rsidR="005D11DC">
        <w:rPr>
          <w:b/>
        </w:rPr>
        <w:t>15</w:t>
      </w:r>
      <w:r>
        <w:rPr>
          <w:b/>
          <w:spacing w:val="-2"/>
        </w:rPr>
        <w:t xml:space="preserve"> </w:t>
      </w:r>
      <w:r>
        <w:rPr>
          <w:b/>
        </w:rPr>
        <w:t>+</w:t>
      </w:r>
      <w:r w:rsidR="00E42009">
        <w:rPr>
          <w:b/>
        </w:rPr>
        <w:t>(Pb</w:t>
      </w:r>
      <w:r w:rsidR="00A315D9">
        <w:rPr>
          <w:b/>
        </w:rPr>
        <w:t>/</w:t>
      </w:r>
      <w:proofErr w:type="spellStart"/>
      <w:proofErr w:type="gramStart"/>
      <w:r w:rsidR="00A315D9">
        <w:rPr>
          <w:b/>
        </w:rPr>
        <w:t>Pmax</w:t>
      </w:r>
      <w:proofErr w:type="spellEnd"/>
      <w:r w:rsidR="00A315D9">
        <w:rPr>
          <w:b/>
        </w:rPr>
        <w:t>)</w:t>
      </w:r>
      <w:r w:rsidR="006414B2">
        <w:rPr>
          <w:b/>
        </w:rPr>
        <w:t>*</w:t>
      </w:r>
      <w:proofErr w:type="gramEnd"/>
      <w:r w:rsidR="00A315D9">
        <w:rPr>
          <w:b/>
        </w:rPr>
        <w:t>10</w:t>
      </w:r>
      <w:r w:rsidR="00E75758">
        <w:rPr>
          <w:b/>
        </w:rPr>
        <w:t>+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</w:t>
      </w:r>
      <w:proofErr w:type="spellStart"/>
      <w:r>
        <w:rPr>
          <w:b/>
          <w:spacing w:val="-2"/>
        </w:rPr>
        <w:t>Wb</w:t>
      </w:r>
      <w:proofErr w:type="spellEnd"/>
      <w:r>
        <w:rPr>
          <w:b/>
          <w:spacing w:val="-2"/>
        </w:rPr>
        <w:t>/</w:t>
      </w:r>
      <w:proofErr w:type="spellStart"/>
      <w:proofErr w:type="gramStart"/>
      <w:r>
        <w:rPr>
          <w:b/>
          <w:spacing w:val="-2"/>
        </w:rPr>
        <w:t>Wmax</w:t>
      </w:r>
      <w:proofErr w:type="spellEnd"/>
      <w:r>
        <w:rPr>
          <w:b/>
          <w:spacing w:val="-2"/>
        </w:rPr>
        <w:t>)*</w:t>
      </w:r>
      <w:proofErr w:type="gramEnd"/>
      <w:r w:rsidR="005D11DC">
        <w:rPr>
          <w:b/>
          <w:spacing w:val="-2"/>
        </w:rPr>
        <w:t>5</w:t>
      </w:r>
    </w:p>
    <w:p w14:paraId="742EC3DA" w14:textId="02E3B6BF" w:rsidR="00DD1E9C" w:rsidRDefault="006661D2">
      <w:pPr>
        <w:pStyle w:val="Tekstpodstawowy"/>
        <w:spacing w:before="252"/>
        <w:ind w:left="851" w:right="5753"/>
      </w:pPr>
      <w:r>
        <w:t>Pkt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otrzymana</w:t>
      </w:r>
      <w:r>
        <w:rPr>
          <w:spacing w:val="-5"/>
        </w:rPr>
        <w:t xml:space="preserve"> </w:t>
      </w:r>
      <w:r>
        <w:t>ilość</w:t>
      </w:r>
      <w:r>
        <w:rPr>
          <w:spacing w:val="-7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 xml:space="preserve">ofertę </w:t>
      </w:r>
      <w:proofErr w:type="spellStart"/>
      <w:r>
        <w:t>Cmin</w:t>
      </w:r>
      <w:proofErr w:type="spellEnd"/>
      <w:r>
        <w:t xml:space="preserve"> - cena oferty minimalnej netto</w:t>
      </w:r>
    </w:p>
    <w:p w14:paraId="742EC3DB" w14:textId="77777777" w:rsidR="00DD1E9C" w:rsidRDefault="006661D2">
      <w:pPr>
        <w:pStyle w:val="Tekstpodstawowy"/>
        <w:spacing w:before="2" w:line="252" w:lineRule="exact"/>
        <w:ind w:left="851"/>
      </w:pPr>
      <w:proofErr w:type="spellStart"/>
      <w:r>
        <w:t>Cb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oferty badanej</w:t>
      </w:r>
      <w:r>
        <w:rPr>
          <w:spacing w:val="-1"/>
        </w:rPr>
        <w:t xml:space="preserve"> </w:t>
      </w:r>
      <w:r>
        <w:rPr>
          <w:spacing w:val="-4"/>
        </w:rPr>
        <w:t>netto</w:t>
      </w:r>
    </w:p>
    <w:p w14:paraId="742EC3DC" w14:textId="77777777" w:rsidR="00DD1E9C" w:rsidRDefault="006661D2">
      <w:pPr>
        <w:pStyle w:val="Tekstpodstawowy"/>
        <w:ind w:left="851" w:right="5753"/>
      </w:pPr>
      <w:proofErr w:type="spellStart"/>
      <w:r>
        <w:t>Kmax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maksymalna</w:t>
      </w:r>
      <w:r>
        <w:rPr>
          <w:spacing w:val="-7"/>
        </w:rPr>
        <w:t xml:space="preserve"> </w:t>
      </w:r>
      <w:r>
        <w:t>ocena</w:t>
      </w:r>
      <w:r>
        <w:rPr>
          <w:spacing w:val="-5"/>
        </w:rPr>
        <w:t xml:space="preserve"> </w:t>
      </w:r>
      <w:r>
        <w:t>aranżacji</w:t>
      </w:r>
      <w:r>
        <w:rPr>
          <w:spacing w:val="-5"/>
        </w:rPr>
        <w:t xml:space="preserve"> </w:t>
      </w:r>
      <w:r>
        <w:t>sali</w:t>
      </w:r>
      <w:r>
        <w:rPr>
          <w:spacing w:val="-5"/>
        </w:rPr>
        <w:t xml:space="preserve"> </w:t>
      </w:r>
      <w:r>
        <w:t xml:space="preserve">K1 </w:t>
      </w:r>
      <w:proofErr w:type="spellStart"/>
      <w:r>
        <w:t>Kb</w:t>
      </w:r>
      <w:proofErr w:type="spellEnd"/>
      <w:r>
        <w:t xml:space="preserve"> – ocena badanej aranżacji sali K1</w:t>
      </w:r>
    </w:p>
    <w:p w14:paraId="742EC3DD" w14:textId="77777777" w:rsidR="00DD1E9C" w:rsidRDefault="006661D2">
      <w:pPr>
        <w:pStyle w:val="Tekstpodstawowy"/>
        <w:ind w:left="851" w:right="4121"/>
      </w:pPr>
      <w:proofErr w:type="spellStart"/>
      <w:r>
        <w:t>Rmax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maksymalna</w:t>
      </w:r>
      <w:r>
        <w:rPr>
          <w:spacing w:val="-4"/>
        </w:rPr>
        <w:t xml:space="preserve"> </w:t>
      </w:r>
      <w:r>
        <w:t>ocena</w:t>
      </w:r>
      <w:r>
        <w:rPr>
          <w:spacing w:val="-4"/>
        </w:rPr>
        <w:t xml:space="preserve"> </w:t>
      </w:r>
      <w:r>
        <w:t>aranżacji</w:t>
      </w:r>
      <w:r>
        <w:rPr>
          <w:spacing w:val="-4"/>
        </w:rPr>
        <w:t xml:space="preserve"> </w:t>
      </w:r>
      <w:r>
        <w:t>sali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budynku</w:t>
      </w:r>
      <w:r>
        <w:rPr>
          <w:spacing w:val="-6"/>
        </w:rPr>
        <w:t xml:space="preserve"> </w:t>
      </w:r>
      <w:proofErr w:type="spellStart"/>
      <w:r>
        <w:t>Re_connect</w:t>
      </w:r>
      <w:proofErr w:type="spellEnd"/>
      <w:r>
        <w:t xml:space="preserve"> Rb - ocena badanej aranżacji sali w budynku </w:t>
      </w:r>
      <w:proofErr w:type="spellStart"/>
      <w:r>
        <w:t>Re_connect</w:t>
      </w:r>
      <w:proofErr w:type="spellEnd"/>
    </w:p>
    <w:p w14:paraId="10D707F7" w14:textId="37B86286" w:rsidR="006414B2" w:rsidRDefault="006414B2" w:rsidP="00D61EFD">
      <w:pPr>
        <w:pStyle w:val="Tekstpodstawowy"/>
        <w:ind w:left="851" w:right="2414"/>
      </w:pPr>
      <w:proofErr w:type="spellStart"/>
      <w:r>
        <w:t>Pmax</w:t>
      </w:r>
      <w:proofErr w:type="spellEnd"/>
      <w:r>
        <w:t xml:space="preserve"> </w:t>
      </w:r>
      <w:r w:rsidR="00265AD2">
        <w:t>–</w:t>
      </w:r>
      <w:r>
        <w:t xml:space="preserve"> </w:t>
      </w:r>
      <w:r w:rsidR="00265AD2">
        <w:t xml:space="preserve">maksymalna ocena koncepcji </w:t>
      </w:r>
      <w:r w:rsidR="00B22F54">
        <w:t xml:space="preserve">oświetlenia i </w:t>
      </w:r>
      <w:proofErr w:type="spellStart"/>
      <w:r w:rsidR="00B22F54">
        <w:t>ob</w:t>
      </w:r>
      <w:r w:rsidR="00D61EFD">
        <w:t>randowania</w:t>
      </w:r>
      <w:proofErr w:type="spellEnd"/>
      <w:r w:rsidR="00D61EFD">
        <w:t xml:space="preserve"> strefy </w:t>
      </w:r>
      <w:r w:rsidR="00265AD2">
        <w:t>P</w:t>
      </w:r>
      <w:r w:rsidR="00B22F54">
        <w:t xml:space="preserve">ublic </w:t>
      </w:r>
      <w:proofErr w:type="spellStart"/>
      <w:r w:rsidR="00B22F54">
        <w:t>Corner</w:t>
      </w:r>
      <w:proofErr w:type="spellEnd"/>
    </w:p>
    <w:p w14:paraId="4C118968" w14:textId="2E000FE1" w:rsidR="00E00029" w:rsidRDefault="00E00029" w:rsidP="00D61EFD">
      <w:pPr>
        <w:pStyle w:val="Tekstpodstawowy"/>
        <w:ind w:left="851" w:right="2414"/>
      </w:pPr>
      <w:r>
        <w:t xml:space="preserve">Pb – ocena badanej koncepcji oświetlenia i </w:t>
      </w:r>
      <w:proofErr w:type="spellStart"/>
      <w:r>
        <w:t>obrandowania</w:t>
      </w:r>
      <w:proofErr w:type="spellEnd"/>
      <w:r>
        <w:t xml:space="preserve"> strefy Public </w:t>
      </w:r>
      <w:proofErr w:type="spellStart"/>
      <w:r>
        <w:t>Corner</w:t>
      </w:r>
      <w:proofErr w:type="spellEnd"/>
    </w:p>
    <w:p w14:paraId="742EC3DF" w14:textId="7E966EEC" w:rsidR="00DD1E9C" w:rsidRDefault="006661D2" w:rsidP="00A93B35">
      <w:pPr>
        <w:pStyle w:val="Tekstpodstawowy"/>
        <w:ind w:left="851" w:right="4633"/>
      </w:pPr>
      <w:proofErr w:type="spellStart"/>
      <w:r>
        <w:t>Wmax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maksymalna</w:t>
      </w:r>
      <w:r>
        <w:rPr>
          <w:spacing w:val="-6"/>
        </w:rPr>
        <w:t xml:space="preserve"> </w:t>
      </w:r>
      <w:r>
        <w:t>ocena</w:t>
      </w:r>
      <w:r>
        <w:rPr>
          <w:spacing w:val="-6"/>
        </w:rPr>
        <w:t xml:space="preserve"> </w:t>
      </w:r>
      <w:r>
        <w:t>aranżacji</w:t>
      </w:r>
      <w:r>
        <w:rPr>
          <w:spacing w:val="-4"/>
        </w:rPr>
        <w:t xml:space="preserve"> </w:t>
      </w:r>
      <w:r>
        <w:t>wejść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budynków </w:t>
      </w:r>
      <w:proofErr w:type="spellStart"/>
      <w:r>
        <w:t>Wb</w:t>
      </w:r>
      <w:proofErr w:type="spellEnd"/>
      <w:r>
        <w:t xml:space="preserve"> – ocena badanej aranżacji wejść do budynków</w:t>
      </w:r>
    </w:p>
    <w:p w14:paraId="2DC37CDE" w14:textId="77777777" w:rsidR="00A93B35" w:rsidRDefault="00A93B35" w:rsidP="00A93B35">
      <w:pPr>
        <w:pStyle w:val="Tekstpodstawowy"/>
        <w:ind w:left="851" w:right="4633"/>
      </w:pPr>
    </w:p>
    <w:p w14:paraId="6937BD0E" w14:textId="77777777" w:rsidR="00651063" w:rsidRDefault="00651063" w:rsidP="00A93B35">
      <w:pPr>
        <w:pStyle w:val="Tekstpodstawowy"/>
        <w:ind w:left="851" w:right="4633"/>
      </w:pPr>
    </w:p>
    <w:p w14:paraId="71E17636" w14:textId="77777777" w:rsidR="00651063" w:rsidRDefault="00651063" w:rsidP="00A93B35">
      <w:pPr>
        <w:pStyle w:val="Tekstpodstawowy"/>
        <w:ind w:left="851" w:right="4633"/>
      </w:pPr>
    </w:p>
    <w:p w14:paraId="742EC3E2" w14:textId="77777777" w:rsidR="00DD1E9C" w:rsidRDefault="00DD1E9C">
      <w:pPr>
        <w:pStyle w:val="Tekstpodstawowy"/>
        <w:rPr>
          <w:sz w:val="20"/>
        </w:rPr>
      </w:pPr>
    </w:p>
    <w:p w14:paraId="742EC3E4" w14:textId="77777777" w:rsidR="00DD1E9C" w:rsidRDefault="00DD1E9C">
      <w:pPr>
        <w:pStyle w:val="Tekstpodstawowy"/>
        <w:rPr>
          <w:sz w:val="20"/>
        </w:rPr>
        <w:sectPr w:rsidR="00DD1E9C">
          <w:type w:val="continuous"/>
          <w:pgSz w:w="11910" w:h="16840"/>
          <w:pgMar w:top="1920" w:right="708" w:bottom="280" w:left="850" w:header="708" w:footer="708" w:gutter="0"/>
          <w:cols w:space="708"/>
        </w:sectPr>
      </w:pPr>
    </w:p>
    <w:p w14:paraId="742EC3E5" w14:textId="0B7B1D19" w:rsidR="00DD1E9C" w:rsidRDefault="006661D2">
      <w:pPr>
        <w:spacing w:before="95"/>
        <w:ind w:left="28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Łódzka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Specjalna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Strefa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Ekonomiczna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S.A.</w:t>
      </w:r>
    </w:p>
    <w:p w14:paraId="742EC3E6" w14:textId="77777777" w:rsidR="00DD1E9C" w:rsidRDefault="006661D2">
      <w:pPr>
        <w:ind w:left="28" w:right="410"/>
        <w:rPr>
          <w:rFonts w:ascii="Arial" w:hAnsi="Arial"/>
          <w:sz w:val="14"/>
        </w:rPr>
      </w:pPr>
      <w:r>
        <w:rPr>
          <w:rFonts w:ascii="Arial" w:hAnsi="Arial"/>
          <w:sz w:val="14"/>
        </w:rPr>
        <w:t>ul.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Ks.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Biskupa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W.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Tymienieckiego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22G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90-349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Łódź</w:t>
      </w:r>
    </w:p>
    <w:p w14:paraId="742EC3E7" w14:textId="77777777" w:rsidR="00DD1E9C" w:rsidRDefault="006661D2">
      <w:pPr>
        <w:spacing w:before="95"/>
        <w:rPr>
          <w:rFonts w:ascii="Arial"/>
          <w:sz w:val="14"/>
        </w:rPr>
      </w:pPr>
      <w:r>
        <w:br w:type="column"/>
      </w:r>
    </w:p>
    <w:p w14:paraId="742EC3E8" w14:textId="77777777" w:rsidR="00DD1E9C" w:rsidRDefault="006661D2">
      <w:pPr>
        <w:ind w:left="28"/>
        <w:rPr>
          <w:rFonts w:ascii="Arial"/>
          <w:sz w:val="14"/>
        </w:rPr>
      </w:pPr>
      <w:r>
        <w:rPr>
          <w:rFonts w:ascii="Arial"/>
          <w:sz w:val="14"/>
        </w:rPr>
        <w:t>+48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42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676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27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53/54</w:t>
      </w:r>
    </w:p>
    <w:p w14:paraId="742EC3E9" w14:textId="77777777" w:rsidR="00DD1E9C" w:rsidRDefault="006661D2">
      <w:pPr>
        <w:ind w:left="28"/>
        <w:rPr>
          <w:rFonts w:ascii="Arial"/>
          <w:sz w:val="14"/>
        </w:rPr>
      </w:pPr>
      <w:hyperlink r:id="rId5">
        <w:r>
          <w:rPr>
            <w:rFonts w:ascii="Arial"/>
            <w:spacing w:val="-2"/>
            <w:sz w:val="14"/>
          </w:rPr>
          <w:t>info@sse.lodz.pl</w:t>
        </w:r>
      </w:hyperlink>
    </w:p>
    <w:p w14:paraId="742EC3EA" w14:textId="77777777" w:rsidR="00DD1E9C" w:rsidRDefault="00DD1E9C">
      <w:pPr>
        <w:rPr>
          <w:rFonts w:ascii="Arial"/>
          <w:sz w:val="14"/>
        </w:rPr>
        <w:sectPr w:rsidR="00DD1E9C">
          <w:type w:val="continuous"/>
          <w:pgSz w:w="11910" w:h="16840"/>
          <w:pgMar w:top="1920" w:right="708" w:bottom="280" w:left="850" w:header="708" w:footer="708" w:gutter="0"/>
          <w:cols w:num="2" w:space="708" w:equalWidth="0">
            <w:col w:w="2890" w:space="427"/>
            <w:col w:w="7035"/>
          </w:cols>
        </w:sectPr>
      </w:pPr>
    </w:p>
    <w:p w14:paraId="742EC3EB" w14:textId="77777777" w:rsidR="00DD1E9C" w:rsidRDefault="006661D2">
      <w:pPr>
        <w:pStyle w:val="Tekstpodstawowy"/>
        <w:rPr>
          <w:rFonts w:ascii="Arial"/>
          <w:sz w:val="14"/>
        </w:rPr>
      </w:pPr>
      <w:r>
        <w:rPr>
          <w:rFonts w:ascii="Arial"/>
          <w:noProof/>
          <w:sz w:val="14"/>
        </w:rPr>
        <w:drawing>
          <wp:anchor distT="0" distB="0" distL="0" distR="0" simplePos="0" relativeHeight="487527936" behindDoc="1" locked="0" layoutInCell="1" allowOverlap="1" wp14:anchorId="742EC41C" wp14:editId="742EC41D">
            <wp:simplePos x="0" y="0"/>
            <wp:positionH relativeFrom="page">
              <wp:posOffset>0</wp:posOffset>
            </wp:positionH>
            <wp:positionV relativeFrom="page">
              <wp:posOffset>12191</wp:posOffset>
            </wp:positionV>
            <wp:extent cx="7554467" cy="10680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EC3EC" w14:textId="77777777" w:rsidR="00DD1E9C" w:rsidRDefault="00DD1E9C">
      <w:pPr>
        <w:pStyle w:val="Tekstpodstawowy"/>
        <w:spacing w:before="62"/>
        <w:rPr>
          <w:rFonts w:ascii="Arial"/>
          <w:sz w:val="14"/>
        </w:rPr>
      </w:pPr>
    </w:p>
    <w:p w14:paraId="742EC3EE" w14:textId="77777777" w:rsidR="00DD1E9C" w:rsidRDefault="00DD1E9C">
      <w:pPr>
        <w:spacing w:line="285" w:lineRule="auto"/>
        <w:rPr>
          <w:rFonts w:ascii="Arial" w:hAnsi="Arial"/>
          <w:sz w:val="14"/>
        </w:rPr>
        <w:sectPr w:rsidR="00DD1E9C">
          <w:type w:val="continuous"/>
          <w:pgSz w:w="11910" w:h="16840"/>
          <w:pgMar w:top="1920" w:right="708" w:bottom="280" w:left="850" w:header="708" w:footer="708" w:gutter="0"/>
          <w:cols w:space="708"/>
        </w:sectPr>
      </w:pPr>
    </w:p>
    <w:p w14:paraId="742EC3EF" w14:textId="77777777" w:rsidR="00DD1E9C" w:rsidRDefault="006661D2">
      <w:pPr>
        <w:pStyle w:val="Tekstpodstawowy"/>
        <w:rPr>
          <w:rFonts w:ascii="Arial"/>
        </w:rPr>
      </w:pPr>
      <w:r>
        <w:rPr>
          <w:rFonts w:ascii="Arial"/>
          <w:noProof/>
        </w:rPr>
        <w:lastRenderedPageBreak/>
        <w:drawing>
          <wp:anchor distT="0" distB="0" distL="0" distR="0" simplePos="0" relativeHeight="487528448" behindDoc="1" locked="0" layoutInCell="1" allowOverlap="1" wp14:anchorId="742EC41E" wp14:editId="742EC4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801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EC3F0" w14:textId="77777777" w:rsidR="00DD1E9C" w:rsidRDefault="00DD1E9C">
      <w:pPr>
        <w:pStyle w:val="Tekstpodstawowy"/>
        <w:spacing w:before="51"/>
        <w:rPr>
          <w:rFonts w:ascii="Arial"/>
        </w:rPr>
      </w:pPr>
    </w:p>
    <w:p w14:paraId="3A090265" w14:textId="0FC6CA2C" w:rsidR="00112E83" w:rsidRDefault="00112E83" w:rsidP="00112E83">
      <w:pPr>
        <w:pStyle w:val="Akapitzlist"/>
        <w:numPr>
          <w:ilvl w:val="0"/>
          <w:numId w:val="1"/>
        </w:numPr>
        <w:tabs>
          <w:tab w:val="left" w:pos="1133"/>
        </w:tabs>
        <w:spacing w:before="1"/>
        <w:ind w:left="1133" w:right="0" w:hanging="282"/>
        <w:jc w:val="both"/>
      </w:pPr>
      <w:r>
        <w:t xml:space="preserve"> Maksymalna</w:t>
      </w:r>
      <w:r>
        <w:rPr>
          <w:spacing w:val="-3"/>
        </w:rPr>
        <w:t xml:space="preserve"> </w:t>
      </w:r>
      <w:r>
        <w:t>łączna</w:t>
      </w:r>
      <w:r>
        <w:rPr>
          <w:spacing w:val="-2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punktów,</w:t>
      </w:r>
      <w:r>
        <w:rPr>
          <w:spacing w:val="-2"/>
        </w:rPr>
        <w:t xml:space="preserve"> </w:t>
      </w:r>
      <w:r>
        <w:t>jaką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uzyskać</w:t>
      </w:r>
      <w:r>
        <w:rPr>
          <w:spacing w:val="-6"/>
        </w:rPr>
        <w:t xml:space="preserve"> </w:t>
      </w:r>
      <w:r>
        <w:t>Oferent</w:t>
      </w:r>
      <w:r>
        <w:rPr>
          <w:spacing w:val="-2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4"/>
        </w:rPr>
        <w:t>pkt.</w:t>
      </w:r>
    </w:p>
    <w:p w14:paraId="1FF9040D" w14:textId="2F1D3699" w:rsidR="00112E83" w:rsidRDefault="00112E83" w:rsidP="00112E83">
      <w:pPr>
        <w:pStyle w:val="Akapitzlist"/>
        <w:numPr>
          <w:ilvl w:val="0"/>
          <w:numId w:val="1"/>
        </w:numPr>
        <w:tabs>
          <w:tab w:val="left" w:pos="1132"/>
          <w:tab w:val="left" w:pos="1134"/>
        </w:tabs>
        <w:spacing w:before="2"/>
        <w:ind w:hanging="282"/>
        <w:jc w:val="both"/>
      </w:pPr>
      <w:r>
        <w:t xml:space="preserve"> Za ofertę najkorzystniejszą uznana zostanie oferta, która uzyska największą ilość punktów łącznych</w:t>
      </w:r>
    </w:p>
    <w:p w14:paraId="52766362" w14:textId="77777777" w:rsidR="00651063" w:rsidRDefault="00112E83" w:rsidP="00112E83">
      <w:pPr>
        <w:pStyle w:val="Akapitzlist"/>
        <w:tabs>
          <w:tab w:val="left" w:pos="1132"/>
          <w:tab w:val="left" w:pos="1134"/>
        </w:tabs>
        <w:spacing w:before="2"/>
        <w:ind w:left="1134" w:firstLine="0"/>
        <w:rPr>
          <w:spacing w:val="80"/>
        </w:rPr>
      </w:pPr>
      <w:r>
        <w:t xml:space="preserve"> spośród ofert nieodrzuconych i spełniających wszystkie wymagania określone przez Zamawiającego</w:t>
      </w:r>
      <w:r>
        <w:rPr>
          <w:spacing w:val="80"/>
        </w:rPr>
        <w:t xml:space="preserve">   </w:t>
      </w:r>
    </w:p>
    <w:p w14:paraId="7A0557DF" w14:textId="0C6B4D24" w:rsidR="00112E83" w:rsidRDefault="00112E83" w:rsidP="00112E83">
      <w:pPr>
        <w:pStyle w:val="Akapitzlist"/>
        <w:tabs>
          <w:tab w:val="left" w:pos="1132"/>
          <w:tab w:val="left" w:pos="1134"/>
        </w:tabs>
        <w:spacing w:before="2"/>
        <w:ind w:left="1134" w:firstLine="0"/>
      </w:pPr>
      <w:r>
        <w:t>w Zapytaniu. Wybrana zostanie oferta, która otrzyma największą ilość punktów.</w:t>
      </w:r>
    </w:p>
    <w:p w14:paraId="742EC3F1" w14:textId="1107F9C3" w:rsidR="00DD1E9C" w:rsidRDefault="006661D2">
      <w:pPr>
        <w:pStyle w:val="Akapitzlist"/>
        <w:numPr>
          <w:ilvl w:val="0"/>
          <w:numId w:val="1"/>
        </w:numPr>
        <w:tabs>
          <w:tab w:val="left" w:pos="282"/>
        </w:tabs>
        <w:spacing w:before="1" w:line="252" w:lineRule="exact"/>
        <w:ind w:left="282" w:right="6653" w:hanging="282"/>
        <w:jc w:val="right"/>
      </w:pPr>
      <w:r>
        <w:t>Zamawiający</w:t>
      </w:r>
      <w:r>
        <w:rPr>
          <w:spacing w:val="-4"/>
        </w:rPr>
        <w:t xml:space="preserve"> </w:t>
      </w:r>
      <w:r>
        <w:t>poprawi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ofercie:</w:t>
      </w:r>
    </w:p>
    <w:p w14:paraId="742EC3F2" w14:textId="77777777" w:rsidR="00DD1E9C" w:rsidRDefault="006661D2">
      <w:pPr>
        <w:pStyle w:val="Akapitzlist"/>
        <w:numPr>
          <w:ilvl w:val="1"/>
          <w:numId w:val="1"/>
        </w:numPr>
        <w:tabs>
          <w:tab w:val="left" w:pos="359"/>
        </w:tabs>
        <w:spacing w:line="252" w:lineRule="exact"/>
        <w:ind w:left="359" w:right="6617" w:hanging="359"/>
        <w:jc w:val="right"/>
      </w:pPr>
      <w:r>
        <w:t>oczywiste</w:t>
      </w:r>
      <w:r>
        <w:rPr>
          <w:spacing w:val="-2"/>
        </w:rPr>
        <w:t xml:space="preserve"> </w:t>
      </w:r>
      <w:r>
        <w:t>omyłki</w:t>
      </w:r>
      <w:r>
        <w:rPr>
          <w:spacing w:val="-1"/>
        </w:rPr>
        <w:t xml:space="preserve"> </w:t>
      </w:r>
      <w:r>
        <w:rPr>
          <w:spacing w:val="-2"/>
        </w:rPr>
        <w:t>pisarskie,</w:t>
      </w:r>
    </w:p>
    <w:p w14:paraId="742EC3F3" w14:textId="77777777" w:rsidR="00DD1E9C" w:rsidRDefault="006661D2">
      <w:pPr>
        <w:pStyle w:val="Akapitzlist"/>
        <w:numPr>
          <w:ilvl w:val="1"/>
          <w:numId w:val="1"/>
        </w:numPr>
        <w:tabs>
          <w:tab w:val="left" w:pos="1571"/>
        </w:tabs>
        <w:jc w:val="both"/>
      </w:pPr>
      <w:r>
        <w:t xml:space="preserve">oczywiste omyłki rachunkowe z uwzględnieniem konsekwencji rachunkowych dokonanych </w:t>
      </w:r>
      <w:r>
        <w:rPr>
          <w:spacing w:val="-2"/>
        </w:rPr>
        <w:t>poprawek,</w:t>
      </w:r>
    </w:p>
    <w:p w14:paraId="742EC3F4" w14:textId="77777777" w:rsidR="00DD1E9C" w:rsidRDefault="006661D2">
      <w:pPr>
        <w:pStyle w:val="Akapitzlist"/>
        <w:numPr>
          <w:ilvl w:val="1"/>
          <w:numId w:val="1"/>
        </w:numPr>
        <w:tabs>
          <w:tab w:val="left" w:pos="1571"/>
        </w:tabs>
        <w:jc w:val="both"/>
      </w:pPr>
      <w:r>
        <w:t>inne omyłki polegające na niezgodności oferty z</w:t>
      </w:r>
      <w:r>
        <w:rPr>
          <w:spacing w:val="40"/>
        </w:rPr>
        <w:t xml:space="preserve"> </w:t>
      </w:r>
      <w:r>
        <w:t>Zapytaniem ofertowym, a które nie powodują istotnych</w:t>
      </w:r>
      <w:r>
        <w:rPr>
          <w:spacing w:val="-10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oferty,</w:t>
      </w:r>
      <w:r>
        <w:rPr>
          <w:spacing w:val="-8"/>
        </w:rPr>
        <w:t xml:space="preserve"> </w:t>
      </w:r>
      <w:r>
        <w:t>niezwłocznie</w:t>
      </w:r>
      <w:r>
        <w:rPr>
          <w:spacing w:val="-6"/>
        </w:rPr>
        <w:t xml:space="preserve"> </w:t>
      </w:r>
      <w:r>
        <w:t>zawiadamiając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</w:t>
      </w:r>
      <w:r>
        <w:rPr>
          <w:spacing w:val="-11"/>
        </w:rPr>
        <w:t xml:space="preserve"> </w:t>
      </w:r>
      <w:r>
        <w:t>Oferenta,</w:t>
      </w:r>
      <w:r>
        <w:rPr>
          <w:spacing w:val="-6"/>
        </w:rPr>
        <w:t xml:space="preserve"> </w:t>
      </w:r>
      <w:r>
        <w:t>którego</w:t>
      </w:r>
      <w:r>
        <w:rPr>
          <w:spacing w:val="-6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została poprawiona. Jeżeli Oferent w terminie 3. dni od dnia doręczenia zawiadomienia nie zgodzi się na poprawienie omyłki jego oferta zostanie odrzucona.</w:t>
      </w:r>
    </w:p>
    <w:p w14:paraId="742EC3F5" w14:textId="77777777" w:rsidR="00DD1E9C" w:rsidRDefault="006661D2">
      <w:pPr>
        <w:pStyle w:val="Akapitzlist"/>
        <w:numPr>
          <w:ilvl w:val="0"/>
          <w:numId w:val="1"/>
        </w:numPr>
        <w:tabs>
          <w:tab w:val="left" w:pos="1133"/>
        </w:tabs>
        <w:spacing w:line="252" w:lineRule="exact"/>
        <w:ind w:left="1133" w:right="0" w:hanging="282"/>
        <w:jc w:val="both"/>
      </w:pPr>
      <w:r>
        <w:t>Oferta</w:t>
      </w:r>
      <w:r>
        <w:rPr>
          <w:spacing w:val="-4"/>
        </w:rPr>
        <w:t xml:space="preserve"> </w:t>
      </w:r>
      <w:r>
        <w:t>zawierająca</w:t>
      </w:r>
      <w:r>
        <w:rPr>
          <w:spacing w:val="-4"/>
        </w:rPr>
        <w:t xml:space="preserve"> </w:t>
      </w:r>
      <w:r>
        <w:t>błędy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podanych</w:t>
      </w:r>
      <w:r>
        <w:rPr>
          <w:spacing w:val="-4"/>
        </w:rPr>
        <w:t xml:space="preserve"> </w:t>
      </w:r>
      <w:r>
        <w:t>cenach,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rPr>
          <w:spacing w:val="-2"/>
        </w:rPr>
        <w:t>odrzucona.</w:t>
      </w:r>
    </w:p>
    <w:p w14:paraId="742EC3F6" w14:textId="23CCFD27" w:rsidR="00DD1E9C" w:rsidRDefault="006661D2">
      <w:pPr>
        <w:pStyle w:val="Akapitzlist"/>
        <w:numPr>
          <w:ilvl w:val="0"/>
          <w:numId w:val="1"/>
        </w:numPr>
        <w:tabs>
          <w:tab w:val="left" w:pos="1133"/>
        </w:tabs>
        <w:spacing w:line="252" w:lineRule="exact"/>
        <w:ind w:left="1133" w:right="0" w:hanging="282"/>
        <w:jc w:val="both"/>
      </w:pPr>
      <w:r>
        <w:t>Oferty</w:t>
      </w:r>
      <w:r>
        <w:rPr>
          <w:spacing w:val="-4"/>
        </w:rPr>
        <w:t xml:space="preserve"> </w:t>
      </w:r>
      <w:r>
        <w:t>ocenia</w:t>
      </w:r>
      <w:r>
        <w:rPr>
          <w:spacing w:val="-1"/>
        </w:rPr>
        <w:t xml:space="preserve"> </w:t>
      </w:r>
      <w:r w:rsidR="00836464">
        <w:t>6</w:t>
      </w:r>
      <w:r>
        <w:rPr>
          <w:spacing w:val="-1"/>
        </w:rPr>
        <w:t xml:space="preserve"> </w:t>
      </w:r>
      <w:r>
        <w:t>osobowa</w:t>
      </w:r>
      <w:r>
        <w:rPr>
          <w:spacing w:val="-1"/>
        </w:rPr>
        <w:t xml:space="preserve"> </w:t>
      </w:r>
      <w:r>
        <w:rPr>
          <w:spacing w:val="-2"/>
        </w:rPr>
        <w:t>Komisja.</w:t>
      </w:r>
    </w:p>
    <w:p w14:paraId="742EC3F7" w14:textId="77777777" w:rsidR="00DD1E9C" w:rsidRDefault="00DD1E9C">
      <w:pPr>
        <w:pStyle w:val="Tekstpodstawowy"/>
      </w:pPr>
    </w:p>
    <w:p w14:paraId="742EC3F8" w14:textId="77777777" w:rsidR="00DD1E9C" w:rsidRDefault="00DD1E9C">
      <w:pPr>
        <w:pStyle w:val="Tekstpodstawowy"/>
      </w:pPr>
    </w:p>
    <w:p w14:paraId="742EC3F9" w14:textId="77777777" w:rsidR="00DD1E9C" w:rsidRDefault="00DD1E9C">
      <w:pPr>
        <w:pStyle w:val="Tekstpodstawowy"/>
      </w:pPr>
    </w:p>
    <w:p w14:paraId="742EC3FA" w14:textId="77777777" w:rsidR="00DD1E9C" w:rsidRDefault="006661D2">
      <w:pPr>
        <w:ind w:left="851"/>
        <w:rPr>
          <w:b/>
          <w:i/>
        </w:rPr>
      </w:pPr>
      <w:r>
        <w:rPr>
          <w:b/>
          <w:i/>
          <w:spacing w:val="-2"/>
          <w:u w:val="single"/>
        </w:rPr>
        <w:t>Uwaga!</w:t>
      </w:r>
    </w:p>
    <w:p w14:paraId="742EC3FB" w14:textId="77777777" w:rsidR="00DD1E9C" w:rsidRDefault="006661D2">
      <w:pPr>
        <w:pStyle w:val="Tekstpodstawowy"/>
        <w:spacing w:before="251"/>
        <w:ind w:left="851" w:right="844"/>
        <w:rPr>
          <w:rFonts w:ascii="Arial" w:hAnsi="Arial"/>
          <w:sz w:val="20"/>
        </w:rPr>
      </w:pPr>
      <w:r>
        <w:t>Z</w:t>
      </w:r>
      <w:r>
        <w:rPr>
          <w:spacing w:val="40"/>
        </w:rPr>
        <w:t xml:space="preserve"> </w:t>
      </w:r>
      <w:r>
        <w:t>Oferentem,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wybrana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zawarta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 xml:space="preserve">umowa stanowiąca </w:t>
      </w:r>
      <w:r>
        <w:rPr>
          <w:b/>
        </w:rPr>
        <w:t xml:space="preserve">Załącznik nr 5 </w:t>
      </w:r>
      <w:r>
        <w:t>do Zapytan</w:t>
      </w:r>
      <w:r>
        <w:rPr>
          <w:rFonts w:ascii="Arial" w:hAnsi="Arial"/>
          <w:sz w:val="20"/>
        </w:rPr>
        <w:t>ia.</w:t>
      </w:r>
    </w:p>
    <w:p w14:paraId="742EC3FC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3FD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3FE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3FF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0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1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2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3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4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5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6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7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8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9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A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B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C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D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E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0F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0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1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2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3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4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5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6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7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8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9" w14:textId="77777777" w:rsidR="00DD1E9C" w:rsidRDefault="00DD1E9C">
      <w:pPr>
        <w:pStyle w:val="Tekstpodstawowy"/>
        <w:rPr>
          <w:rFonts w:ascii="Arial"/>
          <w:sz w:val="24"/>
        </w:rPr>
      </w:pPr>
    </w:p>
    <w:p w14:paraId="742EC41B" w14:textId="0A1874CC" w:rsidR="00DD1E9C" w:rsidRDefault="00DD1E9C" w:rsidP="00836464">
      <w:pPr>
        <w:spacing w:before="1"/>
        <w:ind w:right="143"/>
        <w:rPr>
          <w:rFonts w:ascii="Arial"/>
          <w:sz w:val="24"/>
        </w:rPr>
      </w:pPr>
    </w:p>
    <w:sectPr w:rsidR="00DD1E9C">
      <w:pgSz w:w="11910" w:h="16840"/>
      <w:pgMar w:top="19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2845"/>
    <w:multiLevelType w:val="hybridMultilevel"/>
    <w:tmpl w:val="32DEFC1C"/>
    <w:lvl w:ilvl="0" w:tplc="78141F50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56DF58">
      <w:numFmt w:val="bullet"/>
      <w:lvlText w:val="•"/>
      <w:lvlJc w:val="left"/>
      <w:pPr>
        <w:ind w:left="2312" w:hanging="284"/>
      </w:pPr>
      <w:rPr>
        <w:rFonts w:hint="default"/>
        <w:lang w:val="pl-PL" w:eastAsia="en-US" w:bidi="ar-SA"/>
      </w:rPr>
    </w:lvl>
    <w:lvl w:ilvl="2" w:tplc="B9B611F0">
      <w:numFmt w:val="bullet"/>
      <w:lvlText w:val="•"/>
      <w:lvlJc w:val="left"/>
      <w:pPr>
        <w:ind w:left="3205" w:hanging="284"/>
      </w:pPr>
      <w:rPr>
        <w:rFonts w:hint="default"/>
        <w:lang w:val="pl-PL" w:eastAsia="en-US" w:bidi="ar-SA"/>
      </w:rPr>
    </w:lvl>
    <w:lvl w:ilvl="3" w:tplc="61127CF6">
      <w:numFmt w:val="bullet"/>
      <w:lvlText w:val="•"/>
      <w:lvlJc w:val="left"/>
      <w:pPr>
        <w:ind w:left="4098" w:hanging="284"/>
      </w:pPr>
      <w:rPr>
        <w:rFonts w:hint="default"/>
        <w:lang w:val="pl-PL" w:eastAsia="en-US" w:bidi="ar-SA"/>
      </w:rPr>
    </w:lvl>
    <w:lvl w:ilvl="4" w:tplc="4E3CA59A">
      <w:numFmt w:val="bullet"/>
      <w:lvlText w:val="•"/>
      <w:lvlJc w:val="left"/>
      <w:pPr>
        <w:ind w:left="4991" w:hanging="284"/>
      </w:pPr>
      <w:rPr>
        <w:rFonts w:hint="default"/>
        <w:lang w:val="pl-PL" w:eastAsia="en-US" w:bidi="ar-SA"/>
      </w:rPr>
    </w:lvl>
    <w:lvl w:ilvl="5" w:tplc="8C1A63B8">
      <w:numFmt w:val="bullet"/>
      <w:lvlText w:val="•"/>
      <w:lvlJc w:val="left"/>
      <w:pPr>
        <w:ind w:left="5884" w:hanging="284"/>
      </w:pPr>
      <w:rPr>
        <w:rFonts w:hint="default"/>
        <w:lang w:val="pl-PL" w:eastAsia="en-US" w:bidi="ar-SA"/>
      </w:rPr>
    </w:lvl>
    <w:lvl w:ilvl="6" w:tplc="EE34D25C">
      <w:numFmt w:val="bullet"/>
      <w:lvlText w:val="•"/>
      <w:lvlJc w:val="left"/>
      <w:pPr>
        <w:ind w:left="6777" w:hanging="284"/>
      </w:pPr>
      <w:rPr>
        <w:rFonts w:hint="default"/>
        <w:lang w:val="pl-PL" w:eastAsia="en-US" w:bidi="ar-SA"/>
      </w:rPr>
    </w:lvl>
    <w:lvl w:ilvl="7" w:tplc="AE56B560">
      <w:numFmt w:val="bullet"/>
      <w:lvlText w:val="•"/>
      <w:lvlJc w:val="left"/>
      <w:pPr>
        <w:ind w:left="7669" w:hanging="284"/>
      </w:pPr>
      <w:rPr>
        <w:rFonts w:hint="default"/>
        <w:lang w:val="pl-PL" w:eastAsia="en-US" w:bidi="ar-SA"/>
      </w:rPr>
    </w:lvl>
    <w:lvl w:ilvl="8" w:tplc="AC5E0C30">
      <w:numFmt w:val="bullet"/>
      <w:lvlText w:val="•"/>
      <w:lvlJc w:val="left"/>
      <w:pPr>
        <w:ind w:left="8562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11A378F"/>
    <w:multiLevelType w:val="hybridMultilevel"/>
    <w:tmpl w:val="53EC0C7A"/>
    <w:lvl w:ilvl="0" w:tplc="E822021C">
      <w:start w:val="1"/>
      <w:numFmt w:val="decimal"/>
      <w:lvlText w:val="%1."/>
      <w:lvlJc w:val="left"/>
      <w:pPr>
        <w:ind w:left="1134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5ABD90">
      <w:start w:val="1"/>
      <w:numFmt w:val="lowerLetter"/>
      <w:lvlText w:val="%2)"/>
      <w:lvlJc w:val="left"/>
      <w:pPr>
        <w:ind w:left="1571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1CC9A8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CEBEF5E2">
      <w:numFmt w:val="bullet"/>
      <w:lvlText w:val="•"/>
      <w:lvlJc w:val="left"/>
      <w:pPr>
        <w:ind w:left="3528" w:hanging="360"/>
      </w:pPr>
      <w:rPr>
        <w:rFonts w:hint="default"/>
        <w:lang w:val="pl-PL" w:eastAsia="en-US" w:bidi="ar-SA"/>
      </w:rPr>
    </w:lvl>
    <w:lvl w:ilvl="4" w:tplc="A36A8904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D0500896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D50A67F2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4F46C682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  <w:lvl w:ilvl="8" w:tplc="1780EA54">
      <w:numFmt w:val="bullet"/>
      <w:lvlText w:val="•"/>
      <w:lvlJc w:val="left"/>
      <w:pPr>
        <w:ind w:left="8399" w:hanging="360"/>
      </w:pPr>
      <w:rPr>
        <w:rFonts w:hint="default"/>
        <w:lang w:val="pl-PL" w:eastAsia="en-US" w:bidi="ar-SA"/>
      </w:rPr>
    </w:lvl>
  </w:abstractNum>
  <w:num w:numId="1" w16cid:durableId="1774591801">
    <w:abstractNumId w:val="1"/>
  </w:num>
  <w:num w:numId="2" w16cid:durableId="6619366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a Urbańczak">
    <w15:presenceInfo w15:providerId="AD" w15:userId="S::emilia.urbanczak@sse.lodz.pl::79b49fa3-01bc-40f8-9b2e-7f180792e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9C"/>
    <w:rsid w:val="00025FC8"/>
    <w:rsid w:val="000562F3"/>
    <w:rsid w:val="000966AB"/>
    <w:rsid w:val="00102CA9"/>
    <w:rsid w:val="00112E83"/>
    <w:rsid w:val="0017022B"/>
    <w:rsid w:val="00233592"/>
    <w:rsid w:val="002654F7"/>
    <w:rsid w:val="00265AD2"/>
    <w:rsid w:val="002827F5"/>
    <w:rsid w:val="003C0D6E"/>
    <w:rsid w:val="00416960"/>
    <w:rsid w:val="00447516"/>
    <w:rsid w:val="004714CC"/>
    <w:rsid w:val="00494821"/>
    <w:rsid w:val="004C167A"/>
    <w:rsid w:val="005113AA"/>
    <w:rsid w:val="005D11DC"/>
    <w:rsid w:val="006414B2"/>
    <w:rsid w:val="00651063"/>
    <w:rsid w:val="006661D2"/>
    <w:rsid w:val="0067155B"/>
    <w:rsid w:val="006E324F"/>
    <w:rsid w:val="007C33B5"/>
    <w:rsid w:val="00836464"/>
    <w:rsid w:val="0091432E"/>
    <w:rsid w:val="009444A9"/>
    <w:rsid w:val="00A063CF"/>
    <w:rsid w:val="00A26E82"/>
    <w:rsid w:val="00A315D9"/>
    <w:rsid w:val="00A93B35"/>
    <w:rsid w:val="00A946DA"/>
    <w:rsid w:val="00B22F54"/>
    <w:rsid w:val="00C1778D"/>
    <w:rsid w:val="00C96A9C"/>
    <w:rsid w:val="00CE12DC"/>
    <w:rsid w:val="00CE5F4F"/>
    <w:rsid w:val="00D5693B"/>
    <w:rsid w:val="00D61EFD"/>
    <w:rsid w:val="00DD1E9C"/>
    <w:rsid w:val="00E00029"/>
    <w:rsid w:val="00E03FC6"/>
    <w:rsid w:val="00E42009"/>
    <w:rsid w:val="00E63CE3"/>
    <w:rsid w:val="00E7067F"/>
    <w:rsid w:val="00E75758"/>
    <w:rsid w:val="00F44D37"/>
    <w:rsid w:val="00F8417C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C3CE"/>
  <w15:docId w15:val="{00881D12-53F2-4DAA-8B4E-D7DF6E0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417" w:right="98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494821"/>
    <w:pPr>
      <w:widowControl/>
      <w:autoSpaceDE/>
      <w:autoSpaceDN/>
    </w:pPr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sse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3480</Characters>
  <Application>Microsoft Office Word</Application>
  <DocSecurity>4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3 - Kryteria oceny ofert (003)</dc:title>
  <dc:creator>Anna Kądzielewska</dc:creator>
  <cp:lastModifiedBy>Anna Kądzielewska</cp:lastModifiedBy>
  <cp:revision>2</cp:revision>
  <dcterms:created xsi:type="dcterms:W3CDTF">2025-10-01T09:04:00Z</dcterms:created>
  <dcterms:modified xsi:type="dcterms:W3CDTF">2025-10-01T09:04:00Z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Microsoft: Print To PDF</vt:lpwstr>
  </property>
</Properties>
</file>